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D82B5" w14:textId="77777777" w:rsidR="00785540" w:rsidRDefault="003B57D2" w:rsidP="003B57D2">
      <w:pPr>
        <w:pStyle w:val="Title"/>
      </w:pPr>
      <w:r w:rsidRPr="003B57D2">
        <w:rPr>
          <w:noProof/>
        </w:rPr>
        <w:drawing>
          <wp:anchor distT="0" distB="0" distL="114300" distR="114300" simplePos="0" relativeHeight="251658240" behindDoc="1" locked="0" layoutInCell="1" allowOverlap="1" wp14:anchorId="43849455" wp14:editId="503B679B">
            <wp:simplePos x="0" y="0"/>
            <wp:positionH relativeFrom="column">
              <wp:posOffset>5128260</wp:posOffset>
            </wp:positionH>
            <wp:positionV relativeFrom="paragraph">
              <wp:posOffset>0</wp:posOffset>
            </wp:positionV>
            <wp:extent cx="819150" cy="1428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819150" cy="1428750"/>
                    </a:xfrm>
                    <a:prstGeom prst="rect">
                      <a:avLst/>
                    </a:prstGeom>
                  </pic:spPr>
                </pic:pic>
              </a:graphicData>
            </a:graphic>
            <wp14:sizeRelH relativeFrom="page">
              <wp14:pctWidth>0</wp14:pctWidth>
            </wp14:sizeRelH>
            <wp14:sizeRelV relativeFrom="page">
              <wp14:pctHeight>0</wp14:pctHeight>
            </wp14:sizeRelV>
          </wp:anchor>
        </w:drawing>
      </w:r>
      <w:sdt>
        <w:sdtPr>
          <w:alias w:val="Memo title:"/>
          <w:tag w:val="Memo tilte:"/>
          <w:id w:val="-164170097"/>
          <w:placeholder>
            <w:docPart w:val="E6982846EB7140FF9D47670E12F0F889"/>
          </w:placeholder>
          <w:temporary/>
          <w:showingPlcHdr/>
          <w15:appearance w15:val="hidden"/>
        </w:sdtPr>
        <w:sdtContent>
          <w:r w:rsidR="00785540">
            <w:t>Memo</w:t>
          </w:r>
        </w:sdtContent>
      </w:sdt>
    </w:p>
    <w:tbl>
      <w:tblPr>
        <w:tblStyle w:val="Memotable"/>
        <w:tblW w:w="5000" w:type="pct"/>
        <w:tblLayout w:type="fixed"/>
        <w:tblCellMar>
          <w:left w:w="0" w:type="dxa"/>
          <w:right w:w="0" w:type="dxa"/>
        </w:tblCellMar>
        <w:tblLook w:val="04A0" w:firstRow="1" w:lastRow="0" w:firstColumn="1" w:lastColumn="0" w:noHBand="0" w:noVBand="1"/>
        <w:tblDescription w:val="Memo header fields"/>
      </w:tblPr>
      <w:tblGrid>
        <w:gridCol w:w="1232"/>
        <w:gridCol w:w="8128"/>
      </w:tblGrid>
      <w:tr w:rsidR="00785540" w14:paraId="61F9FEBB" w14:textId="77777777" w:rsidTr="406F1A0D">
        <w:sdt>
          <w:sdtPr>
            <w:alias w:val="To:"/>
            <w:tag w:val="To:"/>
            <w:id w:val="1015413264"/>
            <w:placeholder>
              <w:docPart w:val="80DC5036D0B94C9A9455EAEE084085F3"/>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232" w:type="dxa"/>
              </w:tcPr>
              <w:p w14:paraId="6DBC63C5" w14:textId="77777777" w:rsidR="00785540" w:rsidRPr="006F57FD" w:rsidRDefault="00785540" w:rsidP="0061769E">
                <w:pPr>
                  <w:pStyle w:val="Heading1"/>
                  <w:contextualSpacing w:val="0"/>
                </w:pPr>
                <w:r w:rsidRPr="006F57FD">
                  <w:t>To:</w:t>
                </w:r>
              </w:p>
            </w:tc>
          </w:sdtContent>
        </w:sdt>
        <w:tc>
          <w:tcPr>
            <w:tcW w:w="8128" w:type="dxa"/>
          </w:tcPr>
          <w:p w14:paraId="6F4C6CE2" w14:textId="0ECFDF26" w:rsidR="00785540" w:rsidRPr="00FB2B58" w:rsidRDefault="00B255D7" w:rsidP="0061769E">
            <w:pPr>
              <w:spacing w:before="280"/>
              <w:contextualSpacing w:val="0"/>
              <w:cnfStyle w:val="000000000000" w:firstRow="0" w:lastRow="0" w:firstColumn="0" w:lastColumn="0" w:oddVBand="0" w:evenVBand="0" w:oddHBand="0" w:evenHBand="0" w:firstRowFirstColumn="0" w:firstRowLastColumn="0" w:lastRowFirstColumn="0" w:lastRowLastColumn="0"/>
            </w:pPr>
            <w:r>
              <w:t xml:space="preserve">Dr. </w:t>
            </w:r>
            <w:r w:rsidR="000A57E5">
              <w:t>Gregory Kuhn</w:t>
            </w:r>
            <w:r w:rsidR="00B840F9">
              <w:t>, Village Administrator</w:t>
            </w:r>
          </w:p>
        </w:tc>
      </w:tr>
      <w:tr w:rsidR="00785540" w14:paraId="2B79CE66" w14:textId="77777777" w:rsidTr="406F1A0D">
        <w:sdt>
          <w:sdtPr>
            <w:alias w:val="From:"/>
            <w:tag w:val="From:"/>
            <w:id w:val="21141888"/>
            <w:placeholder>
              <w:docPart w:val="B021077F83B84FB89B4A5E335532FCAE"/>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232" w:type="dxa"/>
              </w:tcPr>
              <w:p w14:paraId="4EAE23AD" w14:textId="77777777" w:rsidR="00785540" w:rsidRPr="006F57FD" w:rsidRDefault="00785540" w:rsidP="0061769E">
                <w:pPr>
                  <w:pStyle w:val="Heading1"/>
                  <w:contextualSpacing w:val="0"/>
                </w:pPr>
                <w:r w:rsidRPr="006F57FD">
                  <w:t>From:</w:t>
                </w:r>
              </w:p>
            </w:tc>
          </w:sdtContent>
        </w:sdt>
        <w:tc>
          <w:tcPr>
            <w:tcW w:w="8128" w:type="dxa"/>
          </w:tcPr>
          <w:p w14:paraId="08AC7617" w14:textId="6686FEA5" w:rsidR="00B840F9" w:rsidRDefault="00B840F9" w:rsidP="59ECD963">
            <w:pPr>
              <w:spacing w:before="280"/>
              <w:cnfStyle w:val="000000000000" w:firstRow="0" w:lastRow="0" w:firstColumn="0" w:lastColumn="0" w:oddVBand="0" w:evenVBand="0" w:oddHBand="0" w:evenHBand="0" w:firstRowFirstColumn="0" w:firstRowLastColumn="0" w:lastRowFirstColumn="0" w:lastRowLastColumn="0"/>
            </w:pPr>
            <w:r>
              <w:t xml:space="preserve">Task Force </w:t>
            </w:r>
            <w:r w:rsidR="22BCA840">
              <w:t>2</w:t>
            </w:r>
            <w:r>
              <w:t xml:space="preserve">: </w:t>
            </w:r>
          </w:p>
          <w:p w14:paraId="27BD6C06" w14:textId="65CFF3C0" w:rsidR="55AABEBE" w:rsidRDefault="00B840F9" w:rsidP="59ECD963">
            <w:pPr>
              <w:spacing w:before="280"/>
              <w:cnfStyle w:val="000000000000" w:firstRow="0" w:lastRow="0" w:firstColumn="0" w:lastColumn="0" w:oddVBand="0" w:evenVBand="0" w:oddHBand="0" w:evenHBand="0" w:firstRowFirstColumn="0" w:firstRowLastColumn="0" w:lastRowFirstColumn="0" w:lastRowLastColumn="0"/>
            </w:pPr>
            <w:r>
              <w:t xml:space="preserve">Patricia Diduch, </w:t>
            </w:r>
            <w:r w:rsidR="00B255D7">
              <w:t>James Greenwood</w:t>
            </w:r>
            <w:r>
              <w:t>, Nicole Lazcano</w:t>
            </w:r>
            <w:r w:rsidR="0017630F">
              <w:t xml:space="preserve">, and </w:t>
            </w:r>
            <w:r>
              <w:t>Marcus Peters</w:t>
            </w:r>
          </w:p>
        </w:tc>
      </w:tr>
      <w:tr w:rsidR="00785540" w14:paraId="1FB70402" w14:textId="77777777" w:rsidTr="406F1A0D">
        <w:sdt>
          <w:sdtPr>
            <w:alias w:val="Date:"/>
            <w:tag w:val="Date:"/>
            <w:id w:val="-2052519928"/>
            <w:placeholder>
              <w:docPart w:val="57A37D4E6D024C8F8028D9EBFBE5D5D0"/>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232" w:type="dxa"/>
              </w:tcPr>
              <w:p w14:paraId="7AEFE2C9" w14:textId="77777777" w:rsidR="00785540" w:rsidRPr="006F57FD" w:rsidRDefault="00785540" w:rsidP="0061769E">
                <w:pPr>
                  <w:pStyle w:val="Heading1"/>
                  <w:contextualSpacing w:val="0"/>
                </w:pPr>
                <w:r w:rsidRPr="006F57FD">
                  <w:t>Date:</w:t>
                </w:r>
              </w:p>
            </w:tc>
          </w:sdtContent>
        </w:sdt>
        <w:tc>
          <w:tcPr>
            <w:tcW w:w="8128" w:type="dxa"/>
          </w:tcPr>
          <w:p w14:paraId="5FDC4103" w14:textId="76146B96" w:rsidR="00785540" w:rsidRPr="00FB2B58" w:rsidRDefault="4A665BD2" w:rsidP="5C97EC57">
            <w:pPr>
              <w:spacing w:before="280"/>
              <w:cnfStyle w:val="000000000000" w:firstRow="0" w:lastRow="0" w:firstColumn="0" w:lastColumn="0" w:oddVBand="0" w:evenVBand="0" w:oddHBand="0" w:evenHBand="0" w:firstRowFirstColumn="0" w:firstRowLastColumn="0" w:lastRowFirstColumn="0" w:lastRowLastColumn="0"/>
            </w:pPr>
            <w:r>
              <w:t xml:space="preserve">February </w:t>
            </w:r>
            <w:r w:rsidR="000E05B6">
              <w:t>25</w:t>
            </w:r>
            <w:r w:rsidR="00B255D7">
              <w:t>, 202</w:t>
            </w:r>
            <w:r w:rsidR="000A57E5">
              <w:t>5</w:t>
            </w:r>
          </w:p>
        </w:tc>
      </w:tr>
      <w:tr w:rsidR="00785540" w14:paraId="4E68C3D0" w14:textId="77777777" w:rsidTr="406F1A0D">
        <w:sdt>
          <w:sdtPr>
            <w:alias w:val="Re:"/>
            <w:tag w:val="Re:"/>
            <w:id w:val="-1435443775"/>
            <w:placeholder>
              <w:docPart w:val="0F10DB7505D0457DB75E35728FD170E5"/>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232" w:type="dxa"/>
                <w:tcMar>
                  <w:left w:w="0" w:type="dxa"/>
                  <w:bottom w:w="288" w:type="dxa"/>
                  <w:right w:w="0" w:type="dxa"/>
                </w:tcMar>
              </w:tcPr>
              <w:p w14:paraId="4B217421" w14:textId="77777777" w:rsidR="00785540" w:rsidRPr="006F57FD" w:rsidRDefault="00785540" w:rsidP="0061769E">
                <w:pPr>
                  <w:pStyle w:val="Heading1"/>
                  <w:contextualSpacing w:val="0"/>
                </w:pPr>
                <w:r w:rsidRPr="006F57FD">
                  <w:t>Re:</w:t>
                </w:r>
              </w:p>
            </w:tc>
          </w:sdtContent>
        </w:sdt>
        <w:tc>
          <w:tcPr>
            <w:tcW w:w="8128" w:type="dxa"/>
            <w:tcMar>
              <w:left w:w="0" w:type="dxa"/>
              <w:bottom w:w="288" w:type="dxa"/>
              <w:right w:w="0" w:type="dxa"/>
            </w:tcMar>
          </w:tcPr>
          <w:p w14:paraId="5D70E0B1" w14:textId="3ADA580D" w:rsidR="00785540" w:rsidRPr="00FB2B58" w:rsidRDefault="00525999" w:rsidP="0061769E">
            <w:pPr>
              <w:spacing w:before="280"/>
              <w:contextualSpacing w:val="0"/>
              <w:cnfStyle w:val="000000000000" w:firstRow="0" w:lastRow="0" w:firstColumn="0" w:lastColumn="0" w:oddVBand="0" w:evenVBand="0" w:oddHBand="0" w:evenHBand="0" w:firstRowFirstColumn="0" w:firstRowLastColumn="0" w:lastRowFirstColumn="0" w:lastRowLastColumn="0"/>
            </w:pPr>
            <w:r>
              <w:t>Law Enforcement Utilization of Artificial Intelligence in Report Writing and          Body Worn Camera Video Review</w:t>
            </w:r>
          </w:p>
        </w:tc>
      </w:tr>
    </w:tbl>
    <w:p w14:paraId="34239EB5" w14:textId="77777777" w:rsidR="0099781A" w:rsidRDefault="0099781A" w:rsidP="0099781A">
      <w:pPr>
        <w:spacing w:before="0" w:line="276" w:lineRule="auto"/>
        <w:jc w:val="both"/>
        <w:rPr>
          <w:ins w:id="0" w:author="Tricia Diduch" w:date="2025-02-25T15:08:00Z" w16du:dateUtc="2025-02-25T21:08:00Z"/>
          <w:rFonts w:cstheme="minorBidi"/>
          <w:b/>
          <w:bCs/>
          <w:u w:val="single"/>
        </w:rPr>
      </w:pPr>
    </w:p>
    <w:p w14:paraId="66311B27" w14:textId="4B0C5B9E" w:rsidR="00526BF7" w:rsidRPr="00CE6BED" w:rsidDel="0099781A" w:rsidRDefault="64E6A53E" w:rsidP="0059579F">
      <w:pPr>
        <w:spacing w:before="0" w:line="276" w:lineRule="auto"/>
        <w:jc w:val="both"/>
        <w:rPr>
          <w:del w:id="1" w:author="Tricia Diduch" w:date="2025-02-25T15:06:00Z" w16du:dateUtc="2025-02-25T21:06:00Z"/>
          <w:rFonts w:cstheme="minorBidi"/>
        </w:rPr>
      </w:pPr>
      <w:r w:rsidRPr="00CE6BED">
        <w:rPr>
          <w:rFonts w:cstheme="minorBidi"/>
          <w:b/>
          <w:bCs/>
        </w:rPr>
        <w:t>Executive Summary</w:t>
      </w:r>
      <w:r w:rsidR="706D3242" w:rsidRPr="00CE6BED">
        <w:rPr>
          <w:rFonts w:cstheme="minorBidi"/>
        </w:rPr>
        <w:t xml:space="preserve"> </w:t>
      </w:r>
    </w:p>
    <w:p w14:paraId="7123FCAA" w14:textId="77777777" w:rsidR="0099781A" w:rsidRDefault="0099781A" w:rsidP="0059579F">
      <w:pPr>
        <w:spacing w:before="0" w:line="276" w:lineRule="auto"/>
        <w:jc w:val="both"/>
        <w:rPr>
          <w:ins w:id="2" w:author="Tricia Diduch" w:date="2025-02-25T15:06:00Z" w16du:dateUtc="2025-02-25T21:06:00Z"/>
          <w:rFonts w:cstheme="minorBidi"/>
        </w:rPr>
      </w:pPr>
    </w:p>
    <w:p w14:paraId="3CA920AA" w14:textId="5033DFF8" w:rsidR="00526BF7" w:rsidRPr="00526BF7" w:rsidRDefault="1D100CD9" w:rsidP="0059579F">
      <w:pPr>
        <w:spacing w:before="0" w:line="276" w:lineRule="auto"/>
        <w:jc w:val="both"/>
        <w:rPr>
          <w:rFonts w:cstheme="minorBidi"/>
        </w:rPr>
      </w:pPr>
      <w:r w:rsidRPr="406F1A0D">
        <w:rPr>
          <w:rFonts w:cstheme="minorBidi"/>
        </w:rPr>
        <w:t>C</w:t>
      </w:r>
      <w:r w:rsidR="749AEC29" w:rsidRPr="406F1A0D">
        <w:rPr>
          <w:rFonts w:cstheme="minorBidi"/>
        </w:rPr>
        <w:t>urrent local governmen</w:t>
      </w:r>
      <w:r w:rsidR="3FA702A4" w:rsidRPr="406F1A0D">
        <w:rPr>
          <w:rFonts w:cstheme="minorBidi"/>
        </w:rPr>
        <w:t>ts</w:t>
      </w:r>
      <w:r w:rsidR="749AEC29" w:rsidRPr="406F1A0D">
        <w:rPr>
          <w:rFonts w:cstheme="minorBidi"/>
        </w:rPr>
        <w:t xml:space="preserve"> require</w:t>
      </w:r>
      <w:del w:id="3" w:author="Marcus Peters" w:date="2025-02-21T02:28:00Z">
        <w:r w:rsidRPr="406F1A0D" w:rsidDel="00526BF7">
          <w:rPr>
            <w:rFonts w:cstheme="minorBidi"/>
          </w:rPr>
          <w:delText>s</w:delText>
        </w:r>
      </w:del>
      <w:r w:rsidR="749AEC29" w:rsidRPr="406F1A0D">
        <w:rPr>
          <w:rFonts w:cstheme="minorBidi"/>
        </w:rPr>
        <w:t xml:space="preserve"> innovative solutions leveraging technology, including AI, to address current challenges and enhance effici</w:t>
      </w:r>
      <w:r w:rsidR="76810285" w:rsidRPr="406F1A0D">
        <w:rPr>
          <w:rFonts w:cstheme="minorBidi"/>
        </w:rPr>
        <w:t>ency and effectiveness (Nelson &amp; Stenberg, 2018)</w:t>
      </w:r>
      <w:r w:rsidR="749AEC29" w:rsidRPr="406F1A0D">
        <w:rPr>
          <w:rFonts w:cstheme="minorBidi"/>
        </w:rPr>
        <w:t xml:space="preserve">. </w:t>
      </w:r>
      <w:r w:rsidR="03B2AC14" w:rsidRPr="406F1A0D">
        <w:rPr>
          <w:rFonts w:cstheme="minorBidi"/>
        </w:rPr>
        <w:t xml:space="preserve">AI has great importance in its potential to streamline law enforcement operations by reducing the time officers spend on administrative tasks, enhancing public trust through more effective oversight and accountability, and improving public safety outcomes by addressing concerns about police conduct and use of force (Watts, White, &amp; Malm, 2024). </w:t>
      </w:r>
      <w:r w:rsidR="56213CBA" w:rsidRPr="406F1A0D">
        <w:rPr>
          <w:rFonts w:cstheme="minorBidi"/>
        </w:rPr>
        <w:t xml:space="preserve">The integration of Artificial Intelligence (AI) in law enforcement, specifically in report writing and body-worn camera video review, represents a significant innovation aimed at enhancing the efficiency, </w:t>
      </w:r>
      <w:r w:rsidR="00E775F6" w:rsidRPr="406F1A0D">
        <w:rPr>
          <w:rFonts w:cstheme="minorBidi"/>
        </w:rPr>
        <w:t>economy,</w:t>
      </w:r>
      <w:r w:rsidR="56213CBA" w:rsidRPr="406F1A0D">
        <w:rPr>
          <w:rFonts w:cstheme="minorBidi"/>
        </w:rPr>
        <w:t xml:space="preserve"> and effectiveness of municipal police administration. </w:t>
      </w:r>
      <w:r w:rsidR="3ECAB395" w:rsidRPr="406F1A0D">
        <w:rPr>
          <w:rFonts w:cstheme="minorBidi"/>
        </w:rPr>
        <w:t xml:space="preserve">To work towards streamlined law enforcement operations, </w:t>
      </w:r>
      <w:r w:rsidR="47B8D0DD" w:rsidRPr="406F1A0D">
        <w:rPr>
          <w:rFonts w:cstheme="minorBidi"/>
        </w:rPr>
        <w:t xml:space="preserve">integrating </w:t>
      </w:r>
      <w:r w:rsidR="00526BF7" w:rsidRPr="406F1A0D">
        <w:rPr>
          <w:rFonts w:cstheme="minorBidi"/>
        </w:rPr>
        <w:t>AI in</w:t>
      </w:r>
      <w:r w:rsidR="684E9B42" w:rsidRPr="406F1A0D">
        <w:rPr>
          <w:rFonts w:cstheme="minorBidi"/>
        </w:rPr>
        <w:t>to</w:t>
      </w:r>
      <w:r w:rsidR="00526BF7" w:rsidRPr="406F1A0D">
        <w:rPr>
          <w:rFonts w:cstheme="minorBidi"/>
        </w:rPr>
        <w:t xml:space="preserve"> law enforcement is not only a technological advancement but also a strategic move to improve the overall effectiveness of police work. By automating routine tasks, AI can free up valuable time for officers to engage more deeply with the community, fostering trust and cooperation. This shift towards community-oriented policing is crucial for addressing the root causes of crime and building a safer, more cohesive society (U.S. Department of Justice, 2025).</w:t>
      </w:r>
    </w:p>
    <w:p w14:paraId="3F56F70B" w14:textId="21046D4B" w:rsidR="00526BF7" w:rsidRPr="00526BF7" w:rsidRDefault="64109EEF" w:rsidP="56213CBA">
      <w:pPr>
        <w:spacing w:line="276" w:lineRule="auto"/>
        <w:jc w:val="both"/>
        <w:rPr>
          <w:rFonts w:cstheme="minorBidi"/>
        </w:rPr>
      </w:pPr>
      <w:r w:rsidRPr="01E5746C">
        <w:rPr>
          <w:rFonts w:cstheme="minorBidi"/>
        </w:rPr>
        <w:t>As a means of enhancing public trust in government</w:t>
      </w:r>
      <w:r w:rsidR="00526BF7" w:rsidRPr="01E5746C">
        <w:rPr>
          <w:rFonts w:cstheme="minorBidi"/>
        </w:rPr>
        <w:t>, the use of AI in analyzing body-worn camera footage can significantly enhance transparency and accountability within the police force. By providing an objective analysis of interactions between officers and the public, AI can help identify instances of misconduct and ensure that departmental policies are followed. This capability is vital for maintaining public trust and ensuring that law enforcement agencies operate with integrity and accountability (Watts, White, &amp; Malm, 2024).</w:t>
      </w:r>
    </w:p>
    <w:p w14:paraId="4FBFCBF9" w14:textId="09C361A4" w:rsidR="00526BF7" w:rsidRPr="00526BF7" w:rsidRDefault="39C2C6AC" w:rsidP="56213CBA">
      <w:pPr>
        <w:spacing w:line="276" w:lineRule="auto"/>
        <w:jc w:val="both"/>
        <w:rPr>
          <w:rFonts w:cstheme="minorBidi"/>
        </w:rPr>
      </w:pPr>
      <w:r w:rsidRPr="01E5746C">
        <w:rPr>
          <w:rFonts w:cstheme="minorBidi"/>
        </w:rPr>
        <w:t>Lastly, t</w:t>
      </w:r>
      <w:r w:rsidR="00526BF7" w:rsidRPr="01E5746C">
        <w:rPr>
          <w:rFonts w:cstheme="minorBidi"/>
        </w:rPr>
        <w:t xml:space="preserve">he potential for AI to improve public safety outcomes is substantial. AI can assist in identifying patterns and trends in criminal activity, enabling law enforcement agencies to deploy resources more effectively and proactively address emerging threats. This data-driven approach </w:t>
      </w:r>
      <w:r w:rsidR="00526BF7" w:rsidRPr="01E5746C">
        <w:rPr>
          <w:rFonts w:cstheme="minorBidi"/>
        </w:rPr>
        <w:lastRenderedPageBreak/>
        <w:t>to policing can lead to more efficient use of resources and better outcomes for the community (Lexipol, 2024).</w:t>
      </w:r>
    </w:p>
    <w:p w14:paraId="468002CB" w14:textId="0D81E4AD" w:rsidR="389848BE" w:rsidRDefault="389848BE" w:rsidP="56213CBA">
      <w:pPr>
        <w:spacing w:line="276" w:lineRule="auto"/>
        <w:jc w:val="both"/>
        <w:rPr>
          <w:rFonts w:cstheme="minorBidi"/>
        </w:rPr>
      </w:pPr>
      <w:r w:rsidRPr="01E5746C">
        <w:rPr>
          <w:rFonts w:cstheme="minorBidi"/>
        </w:rPr>
        <w:t xml:space="preserve">These benefits do not come without controversy. </w:t>
      </w:r>
      <w:r w:rsidR="23F6E6AA" w:rsidRPr="01E5746C">
        <w:rPr>
          <w:rFonts w:cstheme="minorBidi"/>
        </w:rPr>
        <w:t xml:space="preserve">AI implementation into police departments must be approached with caution and deployed with respect to privacy and civil rights. </w:t>
      </w:r>
      <w:r w:rsidRPr="01E5746C">
        <w:rPr>
          <w:rFonts w:cstheme="minorBidi"/>
        </w:rPr>
        <w:t>The central controversies surrounding the use of AI in law enforcement include privacy concerns regarding the handling and storage of sensitive data, the risk of perpetuating and exacerbating existing bias and fairness, and the potential for job displacement (</w:t>
      </w:r>
      <w:r w:rsidR="00F218B6">
        <w:rPr>
          <w:rFonts w:cstheme="minorBidi"/>
        </w:rPr>
        <w:t>Glass</w:t>
      </w:r>
      <w:r w:rsidRPr="01E5746C">
        <w:rPr>
          <w:rFonts w:cstheme="minorBidi"/>
        </w:rPr>
        <w:t>, 2024; Kelley, 2024).</w:t>
      </w:r>
    </w:p>
    <w:p w14:paraId="647AF40F" w14:textId="237D3712" w:rsidR="389848BE" w:rsidRDefault="389848BE" w:rsidP="56213CBA">
      <w:pPr>
        <w:spacing w:line="276" w:lineRule="auto"/>
        <w:jc w:val="both"/>
        <w:rPr>
          <w:rFonts w:cstheme="minorBidi"/>
        </w:rPr>
      </w:pPr>
      <w:r w:rsidRPr="01E5746C">
        <w:rPr>
          <w:rFonts w:cstheme="minorBidi"/>
        </w:rPr>
        <w:t>To minimize these issues, several solutions should be implemented. Enhanced privacy protections should be implemented to ensure the privacy and security of information processed by AI systems. This includes robust data protection measures and adherence to legal frameworks and guidelines to safeguard citizens' rights (</w:t>
      </w:r>
      <w:r w:rsidR="00F218B6">
        <w:rPr>
          <w:rFonts w:cstheme="minorBidi"/>
        </w:rPr>
        <w:t>Glass</w:t>
      </w:r>
      <w:r w:rsidRPr="01E5746C">
        <w:rPr>
          <w:rFonts w:cstheme="minorBidi"/>
        </w:rPr>
        <w:t xml:space="preserve">, 2024). Bias mitigation strategies should be developed and deployed to ensure that AI algorithms are transparent, fair, and regularly audited. This involves creating algorithms that are designed to be unbiased and conducting regular reviews to identify and correct any biases that may emerge (Kelley, 2024). </w:t>
      </w:r>
      <w:r w:rsidR="7BEA5EC4" w:rsidRPr="01E5746C">
        <w:rPr>
          <w:rFonts w:cstheme="minorBidi"/>
        </w:rPr>
        <w:t>Regular audits and reviews should be conducted to identify and correct any biases that may emerge, ensuring that AI systems operate fairly and equitably (</w:t>
      </w:r>
      <w:r w:rsidR="00F218B6">
        <w:rPr>
          <w:rFonts w:cstheme="minorBidi"/>
        </w:rPr>
        <w:t>Glass</w:t>
      </w:r>
      <w:r w:rsidR="7BEA5EC4" w:rsidRPr="01E5746C">
        <w:rPr>
          <w:rFonts w:cstheme="minorBidi"/>
        </w:rPr>
        <w:t xml:space="preserve">, 2024; Kelley, 2024). </w:t>
      </w:r>
      <w:r w:rsidRPr="01E5746C">
        <w:rPr>
          <w:rFonts w:cstheme="minorBidi"/>
        </w:rPr>
        <w:t>Finally, ensuring that AI tools are used to augment, rather than replace, human officers can preserve the critical role of human judgment in law enforcement. This approach emphasizes the importance of human oversight and decision-making in conjunction with AI capabilities, ensuring that technology serves as a tool to enhance, rather than diminish, the role of law enforcement officers (DiFeliciantonio, 2024).</w:t>
      </w:r>
    </w:p>
    <w:p w14:paraId="0A877765" w14:textId="1051FD11" w:rsidR="00A77A5A" w:rsidRDefault="49A221B8" w:rsidP="56213CBA">
      <w:pPr>
        <w:spacing w:line="276" w:lineRule="auto"/>
        <w:jc w:val="both"/>
        <w:rPr>
          <w:rFonts w:cstheme="minorBidi"/>
        </w:rPr>
      </w:pPr>
      <w:r w:rsidRPr="01E5746C">
        <w:rPr>
          <w:rFonts w:cstheme="minorBidi"/>
        </w:rPr>
        <w:t>T</w:t>
      </w:r>
      <w:r w:rsidR="00526BF7" w:rsidRPr="01E5746C">
        <w:rPr>
          <w:rFonts w:cstheme="minorBidi"/>
        </w:rPr>
        <w:t>he integration of AI in law enforcement report writing and body-worn camera video review presents a significant opportunity to enhance the efficiency</w:t>
      </w:r>
      <w:r w:rsidR="0FC1FAAC" w:rsidRPr="01E5746C">
        <w:rPr>
          <w:rFonts w:cstheme="minorBidi"/>
        </w:rPr>
        <w:t xml:space="preserve">, </w:t>
      </w:r>
      <w:r w:rsidR="00E775F6" w:rsidRPr="01E5746C">
        <w:rPr>
          <w:rFonts w:cstheme="minorBidi"/>
        </w:rPr>
        <w:t>economy,</w:t>
      </w:r>
      <w:r w:rsidR="0FC1FAAC" w:rsidRPr="01E5746C">
        <w:rPr>
          <w:rFonts w:cstheme="minorBidi"/>
        </w:rPr>
        <w:t xml:space="preserve"> and effectiveness</w:t>
      </w:r>
      <w:r w:rsidR="00526BF7" w:rsidRPr="01E5746C">
        <w:rPr>
          <w:rFonts w:cstheme="minorBidi"/>
        </w:rPr>
        <w:t xml:space="preserve"> of municipal </w:t>
      </w:r>
      <w:r w:rsidR="2EE1E9F2" w:rsidRPr="01E5746C">
        <w:rPr>
          <w:rFonts w:cstheme="minorBidi"/>
        </w:rPr>
        <w:t xml:space="preserve">police </w:t>
      </w:r>
      <w:r w:rsidR="00526BF7" w:rsidRPr="01E5746C">
        <w:rPr>
          <w:rFonts w:cstheme="minorBidi"/>
        </w:rPr>
        <w:t>administration</w:t>
      </w:r>
      <w:r w:rsidR="6846E3B6" w:rsidRPr="01E5746C">
        <w:rPr>
          <w:rFonts w:cstheme="minorBidi"/>
        </w:rPr>
        <w:t xml:space="preserve"> by streamlining law enforcement operations, enhancing public trust, and improving public safety outcomes</w:t>
      </w:r>
      <w:r w:rsidR="00526BF7" w:rsidRPr="01E5746C">
        <w:rPr>
          <w:rFonts w:cstheme="minorBidi"/>
        </w:rPr>
        <w:t xml:space="preserve">. By addressing the central controversies of privacy, bias, and job displacement through thoughtful implementation and robust safeguards, AI can serve as a powerful tool to improve law enforcement operations, build public trust, and enhance public safety outcomes. This initiative aligns with our goals of transparency, accountability, and community engagement, making it a critical area for exploration and investment (Lexipol, 2024; </w:t>
      </w:r>
      <w:r w:rsidR="00445352">
        <w:rPr>
          <w:rFonts w:cstheme="minorBidi"/>
        </w:rPr>
        <w:t>Glass</w:t>
      </w:r>
      <w:r w:rsidR="00526BF7" w:rsidRPr="01E5746C">
        <w:rPr>
          <w:rFonts w:cstheme="minorBidi"/>
        </w:rPr>
        <w:t>, 2024; Kelley, 2024).</w:t>
      </w:r>
    </w:p>
    <w:p w14:paraId="50CA6277" w14:textId="77777777" w:rsidR="00CE6BED" w:rsidRPr="00526BF7" w:rsidRDefault="00CE6BED" w:rsidP="00CE6BED">
      <w:pPr>
        <w:spacing w:before="0" w:line="276" w:lineRule="auto"/>
        <w:jc w:val="both"/>
        <w:rPr>
          <w:rFonts w:cstheme="minorBidi"/>
        </w:rPr>
      </w:pPr>
    </w:p>
    <w:p w14:paraId="26100796" w14:textId="77777777" w:rsidR="00A77A5A" w:rsidRPr="00CE6BED" w:rsidRDefault="70A70799" w:rsidP="00A77A5A">
      <w:pPr>
        <w:spacing w:before="0" w:line="276" w:lineRule="auto"/>
        <w:jc w:val="both"/>
        <w:rPr>
          <w:rFonts w:cstheme="minorBidi"/>
          <w:b/>
          <w:bCs/>
        </w:rPr>
      </w:pPr>
      <w:r w:rsidRPr="00CE6BED">
        <w:rPr>
          <w:rFonts w:cstheme="minorBidi"/>
          <w:b/>
          <w:bCs/>
        </w:rPr>
        <w:t>Analysis</w:t>
      </w:r>
    </w:p>
    <w:p w14:paraId="03110C9D" w14:textId="7F304FBC" w:rsidR="00A77A5A" w:rsidRDefault="00526BF7" w:rsidP="00CE6BED">
      <w:pPr>
        <w:spacing w:before="0" w:line="276" w:lineRule="auto"/>
        <w:jc w:val="both"/>
        <w:rPr>
          <w:rFonts w:cstheme="minorBidi"/>
        </w:rPr>
      </w:pPr>
      <w:r w:rsidRPr="00A77A5A">
        <w:rPr>
          <w:rFonts w:cstheme="minorBidi"/>
        </w:rPr>
        <w:t xml:space="preserve">The integration of Artificial Intelligence (AI) in law enforcement, particularly in report writing and body-worn camera video review, has been the subject of extensive research and analysis. This section reviews relevant studies and literature to support the team's </w:t>
      </w:r>
      <w:r w:rsidR="4238E203" w:rsidRPr="00A77A5A">
        <w:rPr>
          <w:rFonts w:cstheme="minorBidi"/>
        </w:rPr>
        <w:t>focus of analysis on using AI for report writing, AI use in body cameras, and the legal and ethical considerations surroun</w:t>
      </w:r>
      <w:r w:rsidR="2F59954C" w:rsidRPr="00A77A5A">
        <w:rPr>
          <w:rFonts w:cstheme="minorBidi"/>
        </w:rPr>
        <w:t>ding AI use in police departments.</w:t>
      </w:r>
      <w:r w:rsidR="5450123E" w:rsidRPr="00A77A5A">
        <w:rPr>
          <w:rFonts w:cstheme="minorBidi"/>
        </w:rPr>
        <w:t xml:space="preserve"> </w:t>
      </w:r>
    </w:p>
    <w:p w14:paraId="55CD4D26" w14:textId="77777777" w:rsidR="00CE6BED" w:rsidRDefault="00CE6BED" w:rsidP="00CE6BED">
      <w:pPr>
        <w:spacing w:before="0"/>
        <w:jc w:val="both"/>
        <w:rPr>
          <w:rFonts w:cstheme="minorBidi"/>
          <w:b/>
          <w:bCs/>
        </w:rPr>
      </w:pPr>
    </w:p>
    <w:p w14:paraId="3951712F" w14:textId="58948C0A" w:rsidR="00526BF7" w:rsidRPr="00526BF7" w:rsidRDefault="1B99C1E2" w:rsidP="00CE6BED">
      <w:pPr>
        <w:spacing w:before="0"/>
        <w:jc w:val="both"/>
        <w:rPr>
          <w:rFonts w:cstheme="minorBidi"/>
          <w:b/>
          <w:bCs/>
        </w:rPr>
      </w:pPr>
      <w:r w:rsidRPr="01E5746C">
        <w:rPr>
          <w:rFonts w:cstheme="minorBidi"/>
          <w:b/>
          <w:bCs/>
        </w:rPr>
        <w:t>Streamlining Law Enforcement Operations</w:t>
      </w:r>
    </w:p>
    <w:p w14:paraId="71904E12" w14:textId="77777777" w:rsidR="00526BF7" w:rsidRPr="00526BF7" w:rsidRDefault="5406330D" w:rsidP="00CE6BED">
      <w:pPr>
        <w:spacing w:before="0" w:line="276" w:lineRule="auto"/>
        <w:jc w:val="both"/>
        <w:rPr>
          <w:rFonts w:cstheme="minorBidi"/>
        </w:rPr>
      </w:pPr>
      <w:r w:rsidRPr="01E5746C">
        <w:rPr>
          <w:rFonts w:cstheme="minorBidi"/>
        </w:rPr>
        <w:t>Nelson and Stenberg (2018) provide a comprehensive guide on managing local government, emphasizing the need for innovative solutions like AI to address current challenges. They highlight the importance of leveraging technology to enhance the efficiency and effectiveness of municipal administration.</w:t>
      </w:r>
    </w:p>
    <w:p w14:paraId="00891608" w14:textId="7B6FDDB3" w:rsidR="00A77A5A" w:rsidRDefault="5406330D" w:rsidP="406F1A0D">
      <w:pPr>
        <w:spacing w:line="276" w:lineRule="auto"/>
        <w:jc w:val="both"/>
        <w:rPr>
          <w:rFonts w:cstheme="minorBidi"/>
        </w:rPr>
      </w:pPr>
      <w:r w:rsidRPr="406F1A0D">
        <w:rPr>
          <w:rFonts w:cstheme="minorBidi"/>
        </w:rPr>
        <w:t xml:space="preserve">AI can play a crucial role in managing local government by automating routine tasks, improving decision-making processes, and enhancing transparency and accountability. For example, AI can be used to analyze data and identify trends, providing valuable insights that can inform policy decisions. This data-driven approach to governance can lead to more effective and efficient use of resources, </w:t>
      </w:r>
      <w:r w:rsidR="00E775F6" w:rsidRPr="406F1A0D">
        <w:rPr>
          <w:rFonts w:cstheme="minorBidi"/>
        </w:rPr>
        <w:t>improving</w:t>
      </w:r>
      <w:r w:rsidRPr="406F1A0D">
        <w:rPr>
          <w:rFonts w:cstheme="minorBidi"/>
        </w:rPr>
        <w:t xml:space="preserve"> outcomes for the community.</w:t>
      </w:r>
    </w:p>
    <w:p w14:paraId="42957AF2" w14:textId="77777777" w:rsidR="00CE6BED" w:rsidRPr="00526BF7" w:rsidRDefault="00CE6BED" w:rsidP="00CE6BED">
      <w:pPr>
        <w:spacing w:before="0" w:line="276" w:lineRule="auto"/>
        <w:jc w:val="both"/>
        <w:rPr>
          <w:rFonts w:cstheme="minorBidi"/>
        </w:rPr>
      </w:pPr>
    </w:p>
    <w:p w14:paraId="1974A94B" w14:textId="2DEDA164" w:rsidR="00526BF7" w:rsidRDefault="00526BF7" w:rsidP="0059579F">
      <w:pPr>
        <w:spacing w:before="0" w:line="276" w:lineRule="auto"/>
        <w:jc w:val="both"/>
        <w:rPr>
          <w:rFonts w:cstheme="minorBidi"/>
          <w:b/>
          <w:bCs/>
          <w:i/>
          <w:iCs/>
        </w:rPr>
      </w:pPr>
      <w:r w:rsidRPr="0059579F">
        <w:rPr>
          <w:rFonts w:cstheme="minorBidi"/>
          <w:b/>
          <w:bCs/>
          <w:i/>
          <w:iCs/>
        </w:rPr>
        <w:t>AI in Report Writing</w:t>
      </w:r>
    </w:p>
    <w:p w14:paraId="6ACB2D7F" w14:textId="77777777" w:rsidR="00CE6BED" w:rsidDel="00EB24D3" w:rsidRDefault="00CE6BED" w:rsidP="0059579F">
      <w:pPr>
        <w:spacing w:before="0" w:line="276" w:lineRule="auto"/>
        <w:jc w:val="both"/>
        <w:rPr>
          <w:del w:id="4" w:author="Patricia Diduch" w:date="2025-02-17T22:24:00Z" w16du:dateUtc="2025-02-17T22:24:21Z"/>
          <w:rFonts w:cstheme="minorBidi"/>
          <w:b/>
          <w:bCs/>
          <w:i/>
          <w:iCs/>
        </w:rPr>
      </w:pPr>
    </w:p>
    <w:p w14:paraId="69C528F7" w14:textId="47B8E479" w:rsidR="00526BF7" w:rsidRPr="00526BF7" w:rsidRDefault="00526BF7" w:rsidP="0059579F">
      <w:pPr>
        <w:spacing w:before="0" w:line="276" w:lineRule="auto"/>
        <w:jc w:val="both"/>
        <w:rPr>
          <w:rFonts w:cstheme="minorBidi"/>
        </w:rPr>
      </w:pPr>
      <w:r w:rsidRPr="01E5746C">
        <w:rPr>
          <w:rFonts w:cstheme="minorBidi"/>
        </w:rPr>
        <w:t>AI tools have shown significant potential in automating the transcription and summarization of incident reports. According to the U.S. Department of Justice (2025), AI can drastically reduce the time required for officers to complete paperwork, allowing them to focus more on community engagement and proactive policing. This is particularly important in an era where law enforcement agencies are often understaffed and overburdened with administrative tasks. By automating routine tasks, AI can free up valuable time for officers to engage more deeply with the community, fostering trust and cooperation.</w:t>
      </w:r>
      <w:r w:rsidR="3DCD0779" w:rsidRPr="01E5746C">
        <w:rPr>
          <w:rFonts w:cstheme="minorBidi"/>
        </w:rPr>
        <w:t xml:space="preserve"> AI-powered tools can automate the transcription and summarization of incident reports, reducing the administrative burden on officers and allowing them to focus more on community engagement and proactive policing. Additionally, AI can analyze body-worn camera footage to identify critical events, flag potential issues, and ensure compliance with departmental policies, thereby improving transparency and accountability (U.S. Department of Justice, 2025; DiFeliciantonio, 2024).</w:t>
      </w:r>
    </w:p>
    <w:p w14:paraId="2B8F726C" w14:textId="50C59C03" w:rsidR="00526BF7" w:rsidRPr="00526BF7" w:rsidRDefault="6526CB52" w:rsidP="01E5746C">
      <w:pPr>
        <w:spacing w:line="276" w:lineRule="auto"/>
        <w:jc w:val="both"/>
        <w:rPr>
          <w:rFonts w:cstheme="minorBidi"/>
        </w:rPr>
      </w:pPr>
      <w:r w:rsidRPr="01E5746C">
        <w:rPr>
          <w:rFonts w:cstheme="minorBidi"/>
        </w:rPr>
        <w:t>By reducing the time officers spend on administrative tasks, AI allows them to dedicate more time to community-oriented policing, which is essential for building strong relationships with the public. Furthermore, the ability of AI to analyze body-worn camera footage can lead to more effective oversight and accountability, addressing concerns about police conduct and use of force (Watts, White, &amp; Malm, 2024).</w:t>
      </w:r>
    </w:p>
    <w:p w14:paraId="39255A59" w14:textId="67306B1A" w:rsidR="00526BF7" w:rsidRPr="00526BF7" w:rsidRDefault="00526BF7" w:rsidP="01E5746C">
      <w:pPr>
        <w:spacing w:line="276" w:lineRule="auto"/>
        <w:jc w:val="both"/>
        <w:rPr>
          <w:rFonts w:cstheme="minorBidi"/>
        </w:rPr>
      </w:pPr>
      <w:r w:rsidRPr="01E5746C">
        <w:rPr>
          <w:rFonts w:cstheme="minorBidi"/>
        </w:rPr>
        <w:t xml:space="preserve">In California, police departments have successfully implemented AI to transcribe body-worn camera videos, further reducing administrative burdens and improving report accuracy (DiFeliciantonio, 2024). This technology not only speeds up the process of report writing but also ensures that the reports are more accurate and comprehensive. AI can capture details that human officers might </w:t>
      </w:r>
      <w:r w:rsidR="7181835C" w:rsidRPr="01E5746C">
        <w:rPr>
          <w:rFonts w:cstheme="minorBidi"/>
        </w:rPr>
        <w:t>not observe</w:t>
      </w:r>
      <w:r w:rsidRPr="01E5746C">
        <w:rPr>
          <w:rFonts w:cstheme="minorBidi"/>
        </w:rPr>
        <w:t>, leading to more thorough and reliable documentation of incidents.</w:t>
      </w:r>
    </w:p>
    <w:p w14:paraId="6907DC40" w14:textId="49920A65" w:rsidR="00526BF7" w:rsidRPr="00526BF7" w:rsidRDefault="00526BF7" w:rsidP="406F1A0D">
      <w:pPr>
        <w:spacing w:line="276" w:lineRule="auto"/>
        <w:jc w:val="both"/>
        <w:rPr>
          <w:rFonts w:cstheme="minorBidi"/>
        </w:rPr>
      </w:pPr>
      <w:r w:rsidRPr="406F1A0D">
        <w:rPr>
          <w:rFonts w:cstheme="minorBidi"/>
        </w:rPr>
        <w:t>Moreover, AI can assist in standardizing report writing across different officers and departments. This standardization is crucial for maintaining consistency and reliability in law enforcement documentation. By using AI, departments can ensure that all reports adhere to the same format and include all necessary information, reducing the risk of errors and omission</w:t>
      </w:r>
      <w:r w:rsidR="1DA75F71" w:rsidRPr="406F1A0D">
        <w:rPr>
          <w:rFonts w:cstheme="minorBidi"/>
        </w:rPr>
        <w:t xml:space="preserve">s </w:t>
      </w:r>
      <w:r w:rsidR="427B5B81" w:rsidRPr="406F1A0D">
        <w:rPr>
          <w:rFonts w:cstheme="minorBidi"/>
        </w:rPr>
        <w:t>(U.S. Department of Justice, 2025)</w:t>
      </w:r>
      <w:r w:rsidRPr="406F1A0D">
        <w:rPr>
          <w:rFonts w:cstheme="minorBidi"/>
        </w:rPr>
        <w:t>.</w:t>
      </w:r>
    </w:p>
    <w:p w14:paraId="2B1E7EFD" w14:textId="77777777" w:rsidR="00CE6BED" w:rsidRDefault="00CE6BED" w:rsidP="0059579F">
      <w:pPr>
        <w:spacing w:before="0" w:line="276" w:lineRule="auto"/>
        <w:jc w:val="both"/>
        <w:rPr>
          <w:rFonts w:cstheme="minorBidi"/>
          <w:b/>
          <w:bCs/>
          <w:i/>
          <w:iCs/>
        </w:rPr>
      </w:pPr>
    </w:p>
    <w:p w14:paraId="6D996DDF" w14:textId="74ACFACD" w:rsidR="00526BF7" w:rsidRDefault="00526BF7" w:rsidP="0059579F">
      <w:pPr>
        <w:spacing w:before="0" w:line="276" w:lineRule="auto"/>
        <w:jc w:val="both"/>
        <w:rPr>
          <w:rFonts w:cstheme="minorBidi"/>
          <w:b/>
          <w:bCs/>
          <w:i/>
          <w:iCs/>
        </w:rPr>
      </w:pPr>
      <w:r w:rsidRPr="0059579F">
        <w:rPr>
          <w:rFonts w:cstheme="minorBidi"/>
          <w:b/>
          <w:bCs/>
          <w:i/>
          <w:iCs/>
        </w:rPr>
        <w:t>AI in Body-Worn Camera Video Review</w:t>
      </w:r>
    </w:p>
    <w:p w14:paraId="74DD9BC0" w14:textId="77777777" w:rsidR="00CE6BED" w:rsidDel="00EB24D3" w:rsidRDefault="00CE6BED" w:rsidP="0059579F">
      <w:pPr>
        <w:spacing w:before="0" w:line="276" w:lineRule="auto"/>
        <w:jc w:val="both"/>
        <w:rPr>
          <w:del w:id="5" w:author="Patricia Diduch" w:date="2025-02-17T22:24:00Z" w16du:dateUtc="2025-02-17T22:24:16Z"/>
          <w:rFonts w:cstheme="minorBidi"/>
          <w:b/>
          <w:bCs/>
          <w:i/>
          <w:iCs/>
        </w:rPr>
      </w:pPr>
    </w:p>
    <w:p w14:paraId="3218F00F" w14:textId="77777777" w:rsidR="00526BF7" w:rsidRPr="00526BF7" w:rsidRDefault="00526BF7" w:rsidP="0059579F">
      <w:pPr>
        <w:spacing w:before="0" w:line="276" w:lineRule="auto"/>
        <w:jc w:val="both"/>
        <w:rPr>
          <w:rFonts w:cstheme="minorBidi"/>
        </w:rPr>
      </w:pPr>
      <w:r w:rsidRPr="01E5746C">
        <w:rPr>
          <w:rFonts w:cstheme="minorBidi"/>
        </w:rPr>
        <w:t>The use of AI in analyzing body-worn camera footage offers significant benefits for law enforcement agencies. Watts, White, and Malm (2024) conducted a multi-site randomized control trial that demonstrated the effectiveness of AI in automating the review of body-worn camera footage. AI can analyze vast amounts of video data to identify critical events, flag potential issues, and ensure compliance with departmental policies. This capability is vital for improving transparency and accountability within the police force.</w:t>
      </w:r>
    </w:p>
    <w:p w14:paraId="01BE4698" w14:textId="0DE09149" w:rsidR="00526BF7" w:rsidRPr="00526BF7" w:rsidRDefault="00526BF7" w:rsidP="01E5746C">
      <w:pPr>
        <w:spacing w:line="276" w:lineRule="auto"/>
        <w:jc w:val="both"/>
        <w:rPr>
          <w:rFonts w:cstheme="minorBidi"/>
        </w:rPr>
      </w:pPr>
      <w:r w:rsidRPr="01E5746C">
        <w:rPr>
          <w:rFonts w:cstheme="minorBidi"/>
        </w:rPr>
        <w:t xml:space="preserve">Body-worn cameras have become an essential tool for law enforcement agencies, providing a record of interactions between officers and the public. However, the sheer volume of footage generated by these cameras </w:t>
      </w:r>
      <w:r w:rsidR="42AF4B00" w:rsidRPr="01E5746C">
        <w:rPr>
          <w:rFonts w:cstheme="minorBidi"/>
        </w:rPr>
        <w:t>is</w:t>
      </w:r>
      <w:r w:rsidRPr="01E5746C">
        <w:rPr>
          <w:rFonts w:cstheme="minorBidi"/>
        </w:rPr>
        <w:t xml:space="preserve"> overwhelming. </w:t>
      </w:r>
      <w:r w:rsidR="4A7622E3" w:rsidRPr="01E5746C">
        <w:rPr>
          <w:rFonts w:cstheme="minorBidi"/>
        </w:rPr>
        <w:t>Manual footage review</w:t>
      </w:r>
      <w:r w:rsidRPr="01E5746C">
        <w:rPr>
          <w:rFonts w:cstheme="minorBidi"/>
        </w:rPr>
        <w:t xml:space="preserve"> is time-consuming and labor-intensive. AI can streamline this process by automatically identifying and flagging important events, such as use-of-force incidents or interactions that deviate from standard procedures.</w:t>
      </w:r>
    </w:p>
    <w:p w14:paraId="19F785F4" w14:textId="6A45AFB9" w:rsidR="00CE6BED" w:rsidRPr="00526BF7" w:rsidRDefault="00526BF7" w:rsidP="00CE6BED">
      <w:pPr>
        <w:spacing w:before="0" w:after="240" w:line="276" w:lineRule="auto"/>
        <w:jc w:val="both"/>
        <w:rPr>
          <w:rFonts w:cstheme="minorBidi"/>
        </w:rPr>
      </w:pPr>
      <w:r w:rsidRPr="01E5746C">
        <w:rPr>
          <w:rFonts w:cstheme="minorBidi"/>
        </w:rPr>
        <w:t>The use of AI in video review can also enhance oversight and accountability. By providing an objective analysis of interactions between officers and the public, AI can help identify instances of misconduct and ensure that departmental policies are followed. This capability is crucial for maintaining public trust and ensuring that law enforcement agencies operate with integrity and accountability (Lexipol, 2024).</w:t>
      </w:r>
    </w:p>
    <w:p w14:paraId="342ED7EB" w14:textId="373DAF48" w:rsidR="073240C8" w:rsidDel="0099781A" w:rsidRDefault="073240C8" w:rsidP="00CE6BED">
      <w:pPr>
        <w:spacing w:line="276" w:lineRule="auto"/>
        <w:jc w:val="both"/>
        <w:rPr>
          <w:del w:id="6" w:author="Tricia Diduch" w:date="2025-02-25T15:06:00Z" w16du:dateUtc="2025-02-25T21:06:00Z"/>
          <w:rFonts w:cstheme="minorBidi"/>
          <w:b/>
          <w:bCs/>
        </w:rPr>
      </w:pPr>
      <w:r w:rsidRPr="01E5746C">
        <w:rPr>
          <w:rFonts w:cstheme="minorBidi"/>
          <w:b/>
          <w:bCs/>
        </w:rPr>
        <w:t>Enhancing Public Trust</w:t>
      </w:r>
    </w:p>
    <w:p w14:paraId="61E1799D" w14:textId="77777777" w:rsidR="0099781A" w:rsidRDefault="0099781A" w:rsidP="0059579F">
      <w:pPr>
        <w:spacing w:before="0" w:line="276" w:lineRule="auto"/>
        <w:jc w:val="both"/>
        <w:rPr>
          <w:ins w:id="7" w:author="Tricia Diduch" w:date="2025-02-25T15:06:00Z" w16du:dateUtc="2025-02-25T21:06:00Z"/>
          <w:rFonts w:cstheme="minorBidi"/>
          <w:b/>
          <w:bCs/>
        </w:rPr>
      </w:pPr>
    </w:p>
    <w:p w14:paraId="77F6AD6F" w14:textId="77777777" w:rsidR="00CE6BED" w:rsidRDefault="00CE6BED" w:rsidP="0059579F">
      <w:pPr>
        <w:spacing w:before="0" w:line="276" w:lineRule="auto"/>
        <w:jc w:val="both"/>
        <w:rPr>
          <w:rFonts w:cstheme="minorBidi"/>
          <w:b/>
          <w:bCs/>
          <w:i/>
          <w:iCs/>
        </w:rPr>
      </w:pPr>
    </w:p>
    <w:p w14:paraId="22CFE601" w14:textId="0E734A51" w:rsidR="073240C8" w:rsidRPr="0059579F" w:rsidRDefault="073240C8" w:rsidP="0059579F">
      <w:pPr>
        <w:spacing w:before="0" w:line="276" w:lineRule="auto"/>
        <w:jc w:val="both"/>
        <w:rPr>
          <w:rFonts w:cstheme="minorBidi"/>
          <w:i/>
          <w:iCs/>
        </w:rPr>
      </w:pPr>
      <w:r w:rsidRPr="0059579F">
        <w:rPr>
          <w:rFonts w:cstheme="minorBidi"/>
          <w:b/>
          <w:bCs/>
          <w:i/>
          <w:iCs/>
        </w:rPr>
        <w:t>Public Engagement and Transparency</w:t>
      </w:r>
    </w:p>
    <w:p w14:paraId="18BCD1A3" w14:textId="0D2A38A4" w:rsidR="073240C8" w:rsidRDefault="073240C8" w:rsidP="0059579F">
      <w:pPr>
        <w:spacing w:before="0" w:line="276" w:lineRule="auto"/>
        <w:jc w:val="both"/>
        <w:rPr>
          <w:rFonts w:cstheme="minorBidi"/>
        </w:rPr>
      </w:pPr>
      <w:r w:rsidRPr="406F1A0D">
        <w:rPr>
          <w:rFonts w:cstheme="minorBidi"/>
        </w:rPr>
        <w:t xml:space="preserve">Public engagement and transparency are essential for building trust in law enforcement agencies. Tina </w:t>
      </w:r>
      <w:proofErr w:type="spellStart"/>
      <w:r w:rsidRPr="406F1A0D">
        <w:rPr>
          <w:rFonts w:cstheme="minorBidi"/>
        </w:rPr>
        <w:t>Nabatchi</w:t>
      </w:r>
      <w:proofErr w:type="spellEnd"/>
      <w:r w:rsidRPr="406F1A0D">
        <w:rPr>
          <w:rFonts w:cstheme="minorBidi"/>
        </w:rPr>
        <w:t xml:space="preserve"> and Lisa Blomgren Amsler (2014) emphasize the importance of direct public engagement in local government, which can be enhanced </w:t>
      </w:r>
      <w:r w:rsidR="00E775F6" w:rsidRPr="406F1A0D">
        <w:rPr>
          <w:rFonts w:cstheme="minorBidi"/>
        </w:rPr>
        <w:t>using</w:t>
      </w:r>
      <w:r w:rsidRPr="406F1A0D">
        <w:rPr>
          <w:rFonts w:cstheme="minorBidi"/>
        </w:rPr>
        <w:t xml:space="preserve"> AI by providing more transparent and accessible information to the public. This aligns with the findings of Suzanne J. Piotrowski and Gregg G. van Ryzin (2007), who highlight that citizen attitudes toward transparency are crucial for building trust in local government.</w:t>
      </w:r>
    </w:p>
    <w:p w14:paraId="313735EE" w14:textId="6B6B46C9" w:rsidR="073240C8" w:rsidRDefault="073240C8" w:rsidP="406F1A0D">
      <w:pPr>
        <w:spacing w:line="276" w:lineRule="auto"/>
        <w:jc w:val="both"/>
        <w:rPr>
          <w:rFonts w:cstheme="minorBidi"/>
        </w:rPr>
      </w:pPr>
      <w:r w:rsidRPr="406F1A0D">
        <w:rPr>
          <w:rFonts w:cstheme="minorBidi"/>
        </w:rPr>
        <w:t xml:space="preserve">By leveraging AI, local governments can improve transparency and accountability, </w:t>
      </w:r>
      <w:r w:rsidR="00E775F6" w:rsidRPr="406F1A0D">
        <w:rPr>
          <w:rFonts w:cstheme="minorBidi"/>
        </w:rPr>
        <w:t>fostering</w:t>
      </w:r>
      <w:r w:rsidRPr="406F1A0D">
        <w:rPr>
          <w:rFonts w:cstheme="minorBidi"/>
        </w:rPr>
        <w:t xml:space="preserve"> stronger relationships with the community. AI can provide real-time access to information, such as incident reports and body-worn camera footage, allowing citizens to stay informed about law enforcement activities. This transparency can help build trust and ensure that law enforcement agencies are held accountable for their actions.</w:t>
      </w:r>
    </w:p>
    <w:p w14:paraId="4B0C1475" w14:textId="695E5A8F" w:rsidR="073240C8" w:rsidRDefault="073240C8" w:rsidP="406F1A0D">
      <w:pPr>
        <w:spacing w:line="276" w:lineRule="auto"/>
        <w:jc w:val="both"/>
        <w:rPr>
          <w:ins w:id="8" w:author="Emilie Peters" w:date="2025-02-25T20:08:00Z" w16du:dateUtc="2025-02-26T02:08:00Z"/>
          <w:rFonts w:cstheme="minorBidi"/>
        </w:rPr>
      </w:pPr>
      <w:r w:rsidRPr="406F1A0D">
        <w:rPr>
          <w:rFonts w:cstheme="minorBidi"/>
        </w:rPr>
        <w:t>Moreover, AI can facilitate public engagement by providing platforms for citizens to provide feedback and participate in decision-making processes. For example, AI-powered tools can be used to conduct surveys and gather input from the community on various issues. This feedback can be used to inform policy decisions and ensure that law enforcement practices align with the needs and priorities of the community.</w:t>
      </w:r>
      <w:r w:rsidR="25250A84" w:rsidRPr="406F1A0D">
        <w:rPr>
          <w:rFonts w:cstheme="minorBidi"/>
        </w:rPr>
        <w:t xml:space="preserve"> This can help ensure that policies and practices align with the needs and priorities of the community, </w:t>
      </w:r>
      <w:r w:rsidR="00E775F6" w:rsidRPr="406F1A0D">
        <w:rPr>
          <w:rFonts w:cstheme="minorBidi"/>
        </w:rPr>
        <w:t>fostering</w:t>
      </w:r>
      <w:r w:rsidR="25250A84" w:rsidRPr="406F1A0D">
        <w:rPr>
          <w:rFonts w:cstheme="minorBidi"/>
        </w:rPr>
        <w:t xml:space="preserve"> stronger relationships between local government and citizens.</w:t>
      </w:r>
    </w:p>
    <w:p w14:paraId="1FCC0D63" w14:textId="77777777" w:rsidR="005831B4" w:rsidRDefault="005831B4" w:rsidP="406F1A0D">
      <w:pPr>
        <w:spacing w:line="276" w:lineRule="auto"/>
        <w:jc w:val="both"/>
        <w:rPr>
          <w:rFonts w:cstheme="minorBidi"/>
        </w:rPr>
      </w:pPr>
    </w:p>
    <w:p w14:paraId="3C51FC0D" w14:textId="77777777" w:rsidR="00CE6BED" w:rsidRDefault="00CE6BED" w:rsidP="00A25FDB">
      <w:pPr>
        <w:spacing w:before="0" w:line="276" w:lineRule="auto"/>
        <w:jc w:val="both"/>
        <w:rPr>
          <w:rFonts w:cstheme="minorBidi"/>
          <w:b/>
          <w:bCs/>
        </w:rPr>
      </w:pPr>
    </w:p>
    <w:p w14:paraId="2CC4859A" w14:textId="4D687B60" w:rsidR="073240C8" w:rsidRDefault="073240C8" w:rsidP="00A25FDB">
      <w:pPr>
        <w:spacing w:before="0" w:line="276" w:lineRule="auto"/>
        <w:jc w:val="both"/>
        <w:rPr>
          <w:ins w:id="9" w:author="Tricia Diduch" w:date="2025-02-25T15:37:00Z" w16du:dateUtc="2025-02-25T21:37:00Z"/>
          <w:rFonts w:cstheme="minorBidi"/>
          <w:b/>
          <w:bCs/>
        </w:rPr>
      </w:pPr>
      <w:r w:rsidRPr="00384D6E">
        <w:rPr>
          <w:rFonts w:cstheme="minorBidi"/>
          <w:b/>
          <w:bCs/>
        </w:rPr>
        <w:t>Improving Public Safety Outcomes</w:t>
      </w:r>
    </w:p>
    <w:p w14:paraId="21463001" w14:textId="2ECDA803" w:rsidR="6BE4792C" w:rsidRDefault="00E775F6" w:rsidP="0059579F">
      <w:pPr>
        <w:spacing w:before="0" w:afterAutospacing="1" w:line="276" w:lineRule="auto"/>
        <w:jc w:val="both"/>
        <w:rPr>
          <w:rFonts w:cstheme="minorBidi"/>
        </w:rPr>
      </w:pPr>
      <w:r w:rsidRPr="406F1A0D">
        <w:rPr>
          <w:rFonts w:cstheme="minorBidi"/>
        </w:rPr>
        <w:t>One</w:t>
      </w:r>
      <w:r w:rsidR="3103FF39" w:rsidRPr="406F1A0D">
        <w:rPr>
          <w:rFonts w:cstheme="minorBidi"/>
        </w:rPr>
        <w:t xml:space="preserve"> of the most exciting benefits of AI use by police departments is its potential ability to improve public safety outcomes, particularly </w:t>
      </w:r>
      <w:r w:rsidR="23350E80" w:rsidRPr="406F1A0D">
        <w:rPr>
          <w:rFonts w:cstheme="minorBidi"/>
        </w:rPr>
        <w:t xml:space="preserve">in using </w:t>
      </w:r>
      <w:r w:rsidRPr="406F1A0D">
        <w:rPr>
          <w:rFonts w:cstheme="minorBidi"/>
        </w:rPr>
        <w:t>body</w:t>
      </w:r>
      <w:r w:rsidR="23350E80" w:rsidRPr="406F1A0D">
        <w:rPr>
          <w:rFonts w:cstheme="minorBidi"/>
        </w:rPr>
        <w:t xml:space="preserve"> camera footage as data to be analyzed to improve police training </w:t>
      </w:r>
      <w:r w:rsidR="0551D424" w:rsidRPr="406F1A0D">
        <w:rPr>
          <w:rFonts w:cstheme="minorBidi"/>
        </w:rPr>
        <w:t xml:space="preserve">and departmental policies (Camp &amp; Voight, 2025). </w:t>
      </w:r>
      <w:r w:rsidR="5A2E8A3A" w:rsidRPr="406F1A0D">
        <w:rPr>
          <w:rFonts w:cstheme="minorBidi"/>
        </w:rPr>
        <w:t xml:space="preserve">Camp and Voight propose using </w:t>
      </w:r>
      <w:r w:rsidRPr="406F1A0D">
        <w:rPr>
          <w:rFonts w:cstheme="minorBidi"/>
        </w:rPr>
        <w:t>raw</w:t>
      </w:r>
      <w:r w:rsidR="5A2E8A3A" w:rsidRPr="406F1A0D">
        <w:rPr>
          <w:rFonts w:cstheme="minorBidi"/>
        </w:rPr>
        <w:t xml:space="preserve"> camera footage as data to </w:t>
      </w:r>
      <w:r w:rsidR="5CDBB618" w:rsidRPr="406F1A0D">
        <w:rPr>
          <w:rFonts w:cstheme="minorBidi"/>
        </w:rPr>
        <w:t xml:space="preserve">analyze the linguistic data to better decipher language and tones as a means of influencing </w:t>
      </w:r>
      <w:r w:rsidR="3ED84191" w:rsidRPr="406F1A0D">
        <w:rPr>
          <w:rFonts w:cstheme="minorBidi"/>
        </w:rPr>
        <w:t xml:space="preserve">existing police training and departmental policy or acting as instruments to guide the creation of new conflict </w:t>
      </w:r>
      <w:r w:rsidRPr="406F1A0D">
        <w:rPr>
          <w:rFonts w:cstheme="minorBidi"/>
        </w:rPr>
        <w:t>de-escalation</w:t>
      </w:r>
      <w:r w:rsidR="3ED84191" w:rsidRPr="406F1A0D">
        <w:rPr>
          <w:rFonts w:cstheme="minorBidi"/>
        </w:rPr>
        <w:t xml:space="preserve"> str</w:t>
      </w:r>
      <w:r w:rsidR="77A6F207" w:rsidRPr="406F1A0D">
        <w:rPr>
          <w:rFonts w:cstheme="minorBidi"/>
        </w:rPr>
        <w:t xml:space="preserve">ategies. </w:t>
      </w:r>
      <w:r w:rsidR="31B2889B" w:rsidRPr="406F1A0D">
        <w:rPr>
          <w:rFonts w:cstheme="minorBidi"/>
        </w:rPr>
        <w:t>Davies and Krame (2023) further elaborate:</w:t>
      </w:r>
      <w:r w:rsidR="31B2889B" w:rsidRPr="406F1A0D">
        <w:rPr>
          <w:rFonts w:ascii="Aptos" w:eastAsia="Aptos" w:hAnsi="Aptos" w:cs="Aptos"/>
          <w:color w:val="000000" w:themeColor="text1"/>
        </w:rPr>
        <w:t xml:space="preserve"> </w:t>
      </w:r>
      <w:r w:rsidR="31B2889B" w:rsidRPr="406F1A0D">
        <w:rPr>
          <w:rFonts w:cstheme="minorBidi"/>
          <w:color w:val="000000" w:themeColor="text1"/>
        </w:rPr>
        <w:t>“The initial outcomes of this research suggest that such an integration has the potential to augment the operational effectiveness of policing agencies, bolster situational awareness, and contribute to the enhancement of transparency and accountability within law enforcement procedures”</w:t>
      </w:r>
      <w:r w:rsidR="6BE4792C" w:rsidRPr="406F1A0D">
        <w:rPr>
          <w:rFonts w:cstheme="minorBidi"/>
          <w:color w:val="000000" w:themeColor="text1"/>
        </w:rPr>
        <w:t xml:space="preserve"> (p. 10)</w:t>
      </w:r>
      <w:r w:rsidR="3116420A" w:rsidRPr="406F1A0D">
        <w:rPr>
          <w:rFonts w:cstheme="minorBidi"/>
          <w:color w:val="000000" w:themeColor="text1"/>
        </w:rPr>
        <w:t>.</w:t>
      </w:r>
      <w:r w:rsidR="31B2889B" w:rsidRPr="406F1A0D">
        <w:rPr>
          <w:rFonts w:cstheme="minorBidi"/>
        </w:rPr>
        <w:t xml:space="preserve"> </w:t>
      </w:r>
    </w:p>
    <w:p w14:paraId="212B90BE" w14:textId="7F092D8B" w:rsidR="01E5746C" w:rsidDel="00AE5499" w:rsidRDefault="00277F7C" w:rsidP="00BC007E">
      <w:pPr>
        <w:spacing w:before="0" w:line="276" w:lineRule="auto"/>
        <w:jc w:val="both"/>
        <w:rPr>
          <w:del w:id="10" w:author="Madolyn Greenwood" w:date="2025-02-25T00:08:00Z" w16du:dateUtc="2025-02-25T06:08:00Z"/>
          <w:rFonts w:cstheme="minorBidi"/>
          <w:b/>
          <w:bCs/>
        </w:rPr>
      </w:pPr>
      <w:r>
        <w:rPr>
          <w:rFonts w:cstheme="minorBidi"/>
          <w:b/>
          <w:bCs/>
        </w:rPr>
        <w:t>Implementation Concerns with</w:t>
      </w:r>
      <w:r w:rsidR="00AE5499" w:rsidRPr="0059579F">
        <w:rPr>
          <w:rFonts w:cstheme="minorBidi"/>
          <w:b/>
          <w:bCs/>
        </w:rPr>
        <w:t xml:space="preserve"> AI in Law Enforcement Departments</w:t>
      </w:r>
    </w:p>
    <w:p w14:paraId="6D17CF37" w14:textId="77777777" w:rsidR="00AE5499" w:rsidRPr="0059579F" w:rsidRDefault="00AE5499" w:rsidP="00BC007E">
      <w:pPr>
        <w:spacing w:before="0" w:line="276" w:lineRule="auto"/>
        <w:jc w:val="both"/>
        <w:rPr>
          <w:rFonts w:cstheme="minorBidi"/>
          <w:b/>
          <w:bCs/>
        </w:rPr>
      </w:pPr>
    </w:p>
    <w:p w14:paraId="317B9E4F" w14:textId="408517D4" w:rsidR="00AE5499" w:rsidRPr="0059579F" w:rsidRDefault="00AE5499" w:rsidP="00BC007E">
      <w:pPr>
        <w:spacing w:before="0" w:line="276" w:lineRule="auto"/>
        <w:jc w:val="both"/>
        <w:rPr>
          <w:rFonts w:cstheme="minorBidi"/>
        </w:rPr>
      </w:pPr>
      <w:r>
        <w:rPr>
          <w:rFonts w:cstheme="minorBidi"/>
        </w:rPr>
        <w:t xml:space="preserve">The following identified issues are the most pressing that need to be addressed with any AI use in municipal police departments. </w:t>
      </w:r>
    </w:p>
    <w:p w14:paraId="12AF21C7" w14:textId="77777777" w:rsidR="00AE5499" w:rsidRPr="0059579F" w:rsidRDefault="00AE5499" w:rsidP="0059579F">
      <w:pPr>
        <w:spacing w:before="0" w:line="276" w:lineRule="auto"/>
        <w:jc w:val="both"/>
        <w:rPr>
          <w:rFonts w:cstheme="minorBidi"/>
          <w:b/>
          <w:bCs/>
          <w:i/>
          <w:iCs/>
          <w:u w:val="single"/>
        </w:rPr>
      </w:pPr>
    </w:p>
    <w:p w14:paraId="46862865" w14:textId="736933C3" w:rsidR="00BC007E" w:rsidRDefault="00BC007E" w:rsidP="0059579F">
      <w:pPr>
        <w:spacing w:before="0" w:line="276" w:lineRule="auto"/>
        <w:jc w:val="both"/>
        <w:rPr>
          <w:ins w:id="11" w:author="Tricia Diduch" w:date="2025-02-25T15:32:00Z" w16du:dateUtc="2025-02-25T21:32:00Z"/>
          <w:rFonts w:cstheme="minorBidi"/>
        </w:rPr>
      </w:pPr>
      <w:r w:rsidRPr="0059579F">
        <w:rPr>
          <w:rFonts w:cstheme="minorBidi"/>
          <w:b/>
          <w:bCs/>
          <w:i/>
          <w:iCs/>
        </w:rPr>
        <w:t>Addressing Privacy, Bias and Job Security Concerns</w:t>
      </w:r>
    </w:p>
    <w:p w14:paraId="19BE471F" w14:textId="737204C6" w:rsidR="00A25FDB" w:rsidRDefault="2A45E342" w:rsidP="00BC007E">
      <w:pPr>
        <w:spacing w:before="0" w:line="276" w:lineRule="auto"/>
        <w:jc w:val="both"/>
        <w:rPr>
          <w:ins w:id="12" w:author="Tricia Diduch" w:date="2025-02-25T15:33:00Z" w16du:dateUtc="2025-02-25T21:33:00Z"/>
          <w:rFonts w:cstheme="minorBidi"/>
        </w:rPr>
      </w:pPr>
      <w:r w:rsidRPr="56213CBA">
        <w:rPr>
          <w:rFonts w:cstheme="minorBidi"/>
        </w:rPr>
        <w:t>Privacy issues are significant, particularly regarding the handling and storage of sensitive data captured by body-worn cameras. There is also a risk that AI algorithms may perpetuate or even exacerbate existing biases in law enforcement practices, leading to unfair treatment of certain groups. Additionally, the automation of tasks traditionally performed by officers may lead to concerns about job security and the role of human judgment in policing (</w:t>
      </w:r>
      <w:r w:rsidR="00D0723B">
        <w:rPr>
          <w:rFonts w:cstheme="minorBidi"/>
        </w:rPr>
        <w:t>Glass</w:t>
      </w:r>
      <w:r w:rsidRPr="56213CBA">
        <w:rPr>
          <w:rFonts w:cstheme="minorBidi"/>
        </w:rPr>
        <w:t>, 2024; Kelley, 2024).</w:t>
      </w:r>
    </w:p>
    <w:p w14:paraId="2D39A14E" w14:textId="77777777" w:rsidR="00BC007E" w:rsidRDefault="00BC007E" w:rsidP="0059579F">
      <w:pPr>
        <w:spacing w:before="0" w:line="276" w:lineRule="auto"/>
        <w:jc w:val="both"/>
        <w:rPr>
          <w:rFonts w:cstheme="minorBidi"/>
        </w:rPr>
      </w:pPr>
    </w:p>
    <w:p w14:paraId="4EA6D5EA" w14:textId="3A48BF45" w:rsidR="00526BF7" w:rsidRPr="0059579F" w:rsidRDefault="00526BF7" w:rsidP="0059579F">
      <w:pPr>
        <w:spacing w:before="0" w:line="276" w:lineRule="auto"/>
        <w:jc w:val="both"/>
        <w:rPr>
          <w:rFonts w:cstheme="minorBidi"/>
          <w:b/>
          <w:bCs/>
          <w:i/>
          <w:iCs/>
        </w:rPr>
      </w:pPr>
      <w:r w:rsidRPr="0059579F">
        <w:rPr>
          <w:rFonts w:cstheme="minorBidi"/>
          <w:b/>
          <w:bCs/>
          <w:i/>
          <w:iCs/>
        </w:rPr>
        <w:t>Privacy and Civil Rights Concerns</w:t>
      </w:r>
      <w:r w:rsidR="02F058A6" w:rsidRPr="0059579F">
        <w:rPr>
          <w:rFonts w:cstheme="minorBidi"/>
          <w:b/>
          <w:bCs/>
          <w:i/>
          <w:iCs/>
        </w:rPr>
        <w:t xml:space="preserve"> Over Sensitive Data</w:t>
      </w:r>
    </w:p>
    <w:p w14:paraId="716949BF" w14:textId="4D228706" w:rsidR="00526BF7" w:rsidRPr="00526BF7" w:rsidRDefault="00526BF7" w:rsidP="0059579F">
      <w:pPr>
        <w:spacing w:before="0" w:line="276" w:lineRule="auto"/>
        <w:jc w:val="both"/>
        <w:rPr>
          <w:rFonts w:cstheme="minorBidi"/>
        </w:rPr>
      </w:pPr>
      <w:r w:rsidRPr="6BE4792C">
        <w:rPr>
          <w:rFonts w:cstheme="minorBidi"/>
        </w:rPr>
        <w:t>The implementation of AI in law enforcement raises significant privacy and civil rights concerns. The Center for American Progress (</w:t>
      </w:r>
      <w:r w:rsidR="00585960">
        <w:rPr>
          <w:rFonts w:cstheme="minorBidi"/>
        </w:rPr>
        <w:t xml:space="preserve">Glass, </w:t>
      </w:r>
      <w:r w:rsidRPr="6BE4792C">
        <w:rPr>
          <w:rFonts w:cstheme="minorBidi"/>
        </w:rPr>
        <w:t>2024) stresses the importance of ensuring compliance with privacy and civil rights standards when implementing AI technologies. This includes adhering to legal frameworks and guidelines to protect citizens' rights.</w:t>
      </w:r>
    </w:p>
    <w:p w14:paraId="74D12BA5" w14:textId="7AA0DAFA" w:rsidR="0054086B" w:rsidRPr="00526BF7" w:rsidRDefault="00526BF7" w:rsidP="0059579F">
      <w:pPr>
        <w:spacing w:line="276" w:lineRule="auto"/>
        <w:jc w:val="both"/>
        <w:rPr>
          <w:rFonts w:cstheme="minorBidi"/>
        </w:rPr>
      </w:pPr>
      <w:r w:rsidRPr="6BE4792C">
        <w:rPr>
          <w:rFonts w:cstheme="minorBidi"/>
        </w:rPr>
        <w:t>One of the primary concerns is the handling and storage of sensitive data captured by body-worn cameras. AI systems must be designed to protect this data and ensure that it is not misused or accessed by unauthorized individuals. Robust data protection measures, such as encryption and secure storage, are essential to safeguard citizens' privacy.</w:t>
      </w:r>
    </w:p>
    <w:p w14:paraId="62B3BA76" w14:textId="77777777" w:rsidR="00526BF7" w:rsidDel="0054086B" w:rsidRDefault="00526BF7" w:rsidP="00646051">
      <w:pPr>
        <w:spacing w:before="0" w:line="276" w:lineRule="auto"/>
        <w:jc w:val="both"/>
        <w:rPr>
          <w:del w:id="13" w:author="Tricia Diduch" w:date="2025-02-25T15:33:00Z" w16du:dateUtc="2025-02-25T21:33:00Z"/>
          <w:rFonts w:cstheme="minorBidi"/>
        </w:rPr>
      </w:pPr>
      <w:r w:rsidRPr="01E5746C">
        <w:rPr>
          <w:rFonts w:cstheme="minorBidi"/>
        </w:rPr>
        <w:t>Additionally, there are concerns about the potential for AI to be used in ways that infringe on civil rights. For example, AI algorithms could be used to conduct surveillance on specific individuals or groups, raising concerns about discrimination and profiling. It is crucial to implement safeguards to prevent the misuse of AI and ensure that it is used in a manner that respects civil rights and liberties.</w:t>
      </w:r>
    </w:p>
    <w:p w14:paraId="2B015D81" w14:textId="77777777" w:rsidR="00EB24D3" w:rsidRDefault="00EB24D3" w:rsidP="00646051">
      <w:pPr>
        <w:spacing w:before="0" w:line="276" w:lineRule="auto"/>
        <w:jc w:val="both"/>
        <w:rPr>
          <w:ins w:id="14" w:author="Tricia Diduch" w:date="2025-02-25T15:34:00Z" w16du:dateUtc="2025-02-25T21:34:00Z"/>
          <w:rFonts w:cstheme="minorBidi"/>
        </w:rPr>
      </w:pPr>
    </w:p>
    <w:p w14:paraId="1231A360" w14:textId="77777777" w:rsidR="00A77A5A" w:rsidRDefault="00A77A5A" w:rsidP="00646051">
      <w:pPr>
        <w:spacing w:before="0" w:line="276" w:lineRule="auto"/>
        <w:jc w:val="both"/>
        <w:rPr>
          <w:rFonts w:cstheme="minorBidi"/>
        </w:rPr>
      </w:pPr>
    </w:p>
    <w:p w14:paraId="5E977EAA" w14:textId="0410E8B0" w:rsidR="34ABFE60" w:rsidRDefault="34ABFE60" w:rsidP="00646051">
      <w:pPr>
        <w:spacing w:before="0" w:line="276" w:lineRule="auto"/>
        <w:jc w:val="both"/>
        <w:rPr>
          <w:rFonts w:cstheme="minorBidi"/>
          <w:i/>
          <w:iCs/>
        </w:rPr>
      </w:pPr>
      <w:r w:rsidRPr="01E5746C">
        <w:rPr>
          <w:rFonts w:cstheme="minorBidi"/>
          <w:b/>
          <w:bCs/>
          <w:i/>
          <w:iCs/>
        </w:rPr>
        <w:t>Ethical Considerations in AI Implementation</w:t>
      </w:r>
    </w:p>
    <w:p w14:paraId="7D4E069F" w14:textId="77777777" w:rsidR="34ABFE60" w:rsidRDefault="34ABFE60" w:rsidP="0054086B">
      <w:pPr>
        <w:spacing w:before="0" w:line="276" w:lineRule="auto"/>
        <w:jc w:val="both"/>
        <w:rPr>
          <w:ins w:id="15" w:author="Tricia Diduch" w:date="2025-02-25T15:45:00Z" w16du:dateUtc="2025-02-25T21:45:00Z"/>
          <w:rFonts w:cstheme="minorBidi"/>
        </w:rPr>
      </w:pPr>
      <w:r w:rsidRPr="01E5746C">
        <w:rPr>
          <w:rFonts w:cstheme="minorBidi"/>
        </w:rPr>
        <w:t>The ethical implications of using AI in law enforcement are significant and must be carefully considered. Lexipol (2024) emphasizes the importance of ethical AI in law enforcement, highlighting the need for transparency, accountability, and fairness in the development and deployment of AI systems.</w:t>
      </w:r>
    </w:p>
    <w:p w14:paraId="58979F09" w14:textId="77777777" w:rsidR="00277F7C" w:rsidRDefault="00277F7C" w:rsidP="00646051">
      <w:pPr>
        <w:spacing w:before="0" w:line="276" w:lineRule="auto"/>
        <w:jc w:val="both"/>
        <w:rPr>
          <w:rFonts w:cstheme="minorBidi"/>
        </w:rPr>
      </w:pPr>
    </w:p>
    <w:p w14:paraId="3482E425" w14:textId="4CC224B6" w:rsidR="00277F7C" w:rsidRDefault="34ABFE60" w:rsidP="00277F7C">
      <w:pPr>
        <w:spacing w:before="0" w:line="276" w:lineRule="auto"/>
        <w:jc w:val="both"/>
        <w:rPr>
          <w:ins w:id="16" w:author="Tricia Diduch" w:date="2025-02-25T15:45:00Z" w16du:dateUtc="2025-02-25T21:45:00Z"/>
          <w:rFonts w:cstheme="minorBidi"/>
        </w:rPr>
      </w:pPr>
      <w:r w:rsidRPr="01E5746C">
        <w:rPr>
          <w:rFonts w:cstheme="minorBidi"/>
        </w:rPr>
        <w:t>One of the primary ethical considerations is the potential for AI to be used in ways that infringe on civil rights and liberties. For example, AI algorithms could be used to conduct surveillance on specific individuals or groups, raising concerns about discrimination and profiling. It is crucial to implement safeguards to prevent the misuse of AI and ensure that it is used in a manner that respects civil rights and liberties.</w:t>
      </w:r>
    </w:p>
    <w:p w14:paraId="3BBEE599" w14:textId="77777777" w:rsidR="00277F7C" w:rsidRDefault="00277F7C" w:rsidP="00646051">
      <w:pPr>
        <w:spacing w:before="0" w:line="276" w:lineRule="auto"/>
        <w:jc w:val="both"/>
        <w:rPr>
          <w:rFonts w:cstheme="minorBidi"/>
        </w:rPr>
      </w:pPr>
    </w:p>
    <w:p w14:paraId="260D8D38" w14:textId="4EB9AB33" w:rsidR="00277F7C" w:rsidRDefault="34ABFE60" w:rsidP="00646051">
      <w:pPr>
        <w:spacing w:before="0" w:line="276" w:lineRule="auto"/>
        <w:jc w:val="both"/>
        <w:rPr>
          <w:ins w:id="17" w:author="Tricia Diduch" w:date="2025-02-25T15:45:00Z" w16du:dateUtc="2025-02-25T21:45:00Z"/>
          <w:rFonts w:cstheme="minorBidi"/>
        </w:rPr>
      </w:pPr>
      <w:r w:rsidRPr="01E5746C">
        <w:rPr>
          <w:rFonts w:cstheme="minorBidi"/>
        </w:rPr>
        <w:t>Additionally, there are concerns about the potential for AI to perpetuate or exacerbate existing biases in law enforcement practices. AI algorithms are only as good as the data they are trained on, and if this data contains biases, the algorithms may replicate these biases. It is essential to develop and deploy transparent and fair AI algorithms, with regular audits and reviews to identify and correct any biases that may emerge.</w:t>
      </w:r>
    </w:p>
    <w:p w14:paraId="7CF883E7" w14:textId="77777777" w:rsidR="00277F7C" w:rsidRDefault="00277F7C" w:rsidP="00646051">
      <w:pPr>
        <w:spacing w:before="0" w:line="276" w:lineRule="auto"/>
        <w:jc w:val="both"/>
        <w:rPr>
          <w:rFonts w:cstheme="minorBidi"/>
        </w:rPr>
      </w:pPr>
    </w:p>
    <w:p w14:paraId="40E54640" w14:textId="69FAF1D2" w:rsidR="0054086B" w:rsidRDefault="34ABFE60" w:rsidP="00646051">
      <w:pPr>
        <w:spacing w:before="0" w:line="276" w:lineRule="auto"/>
        <w:jc w:val="both"/>
        <w:rPr>
          <w:ins w:id="18" w:author="Tricia Diduch" w:date="2025-02-25T15:44:00Z" w16du:dateUtc="2025-02-25T21:44:00Z"/>
          <w:rFonts w:cstheme="minorBidi"/>
        </w:rPr>
      </w:pPr>
      <w:r w:rsidRPr="01E5746C">
        <w:rPr>
          <w:rFonts w:cstheme="minorBidi"/>
        </w:rPr>
        <w:t>Another ethical consideration is the potential for job displacement. The automation of tasks traditionally performed by officers may lead to concerns about job security and the role of human judgment in policing. It is essential to ensure that AI tools are used to augment, rather than replace, human officers, preserving the critical role of human judgment in law enforcement.</w:t>
      </w:r>
    </w:p>
    <w:p w14:paraId="2E591CB0" w14:textId="77777777" w:rsidR="00277F7C" w:rsidRDefault="00277F7C" w:rsidP="00646051">
      <w:pPr>
        <w:spacing w:before="0" w:line="276" w:lineRule="auto"/>
        <w:jc w:val="both"/>
        <w:rPr>
          <w:rFonts w:cstheme="minorBidi"/>
        </w:rPr>
      </w:pPr>
    </w:p>
    <w:p w14:paraId="1EA2A756" w14:textId="77777777" w:rsidR="34ABFE60" w:rsidRDefault="34ABFE60" w:rsidP="00646051">
      <w:pPr>
        <w:spacing w:before="0" w:line="276" w:lineRule="auto"/>
        <w:jc w:val="both"/>
        <w:rPr>
          <w:rFonts w:cstheme="minorBidi"/>
        </w:rPr>
      </w:pPr>
      <w:r w:rsidRPr="01E5746C">
        <w:rPr>
          <w:rFonts w:cstheme="minorBidi"/>
          <w:b/>
          <w:bCs/>
          <w:i/>
          <w:iCs/>
        </w:rPr>
        <w:t>Legal Frameworks and Guidelines</w:t>
      </w:r>
    </w:p>
    <w:p w14:paraId="5496812D" w14:textId="6404C94C" w:rsidR="34ABFE60" w:rsidRDefault="34ABFE60" w:rsidP="0054086B">
      <w:pPr>
        <w:spacing w:before="0" w:line="276" w:lineRule="auto"/>
        <w:jc w:val="both"/>
        <w:rPr>
          <w:ins w:id="19" w:author="Tricia Diduch" w:date="2025-02-25T15:35:00Z" w16du:dateUtc="2025-02-25T21:35:00Z"/>
          <w:rFonts w:cstheme="minorBidi"/>
        </w:rPr>
      </w:pPr>
      <w:r w:rsidRPr="01E5746C">
        <w:rPr>
          <w:rFonts w:cstheme="minorBidi"/>
        </w:rPr>
        <w:t>Ensuring compliance with legal frameworks and guidelines is crucial when implementing AI in law enforcement. The Center for American Progress (</w:t>
      </w:r>
      <w:r w:rsidR="006247DB">
        <w:rPr>
          <w:rFonts w:cstheme="minorBidi"/>
        </w:rPr>
        <w:t>Glass,</w:t>
      </w:r>
      <w:r w:rsidR="00646051">
        <w:rPr>
          <w:rFonts w:cstheme="minorBidi"/>
        </w:rPr>
        <w:t xml:space="preserve"> </w:t>
      </w:r>
      <w:r w:rsidRPr="01E5746C">
        <w:rPr>
          <w:rFonts w:cstheme="minorBidi"/>
        </w:rPr>
        <w:t>2024) stresses the importance of adhering to legal standards to protect citizens' rights and ensure that AI is used in a manner that respects privacy and civil rights.</w:t>
      </w:r>
    </w:p>
    <w:p w14:paraId="1D4D5A2A" w14:textId="77777777" w:rsidR="0054086B" w:rsidRDefault="0054086B" w:rsidP="00646051">
      <w:pPr>
        <w:spacing w:before="0" w:line="276" w:lineRule="auto"/>
        <w:jc w:val="both"/>
        <w:rPr>
          <w:rFonts w:cstheme="minorBidi"/>
        </w:rPr>
      </w:pPr>
    </w:p>
    <w:p w14:paraId="33F7BE1B" w14:textId="6F640FD3" w:rsidR="0054086B" w:rsidRDefault="34ABFE60" w:rsidP="00646051">
      <w:pPr>
        <w:spacing w:before="0" w:line="276" w:lineRule="auto"/>
        <w:jc w:val="both"/>
        <w:rPr>
          <w:ins w:id="20" w:author="Tricia Diduch" w:date="2025-02-25T15:35:00Z" w16du:dateUtc="2025-02-25T21:35:00Z"/>
          <w:rFonts w:cstheme="minorBidi"/>
        </w:rPr>
      </w:pPr>
      <w:r w:rsidRPr="01E5746C">
        <w:rPr>
          <w:rFonts w:cstheme="minorBidi"/>
        </w:rPr>
        <w:t>One of the primary legal considerations is the handling and storage of sensitive data captured by body-worn cameras. AI systems must be designed to protect this data and ensure that it is not misused or accessed by unauthorized individuals. Robust data protection measures, such as encryption and secure storage, are essential to safeguard citizens' privacy.</w:t>
      </w:r>
    </w:p>
    <w:p w14:paraId="0D4F449E" w14:textId="77777777" w:rsidR="0054086B" w:rsidRDefault="0054086B" w:rsidP="00646051">
      <w:pPr>
        <w:spacing w:before="0" w:line="276" w:lineRule="auto"/>
        <w:jc w:val="both"/>
        <w:rPr>
          <w:rFonts w:cstheme="minorBidi"/>
        </w:rPr>
      </w:pPr>
    </w:p>
    <w:p w14:paraId="727E5664" w14:textId="7105B480" w:rsidR="34ABFE60" w:rsidRDefault="34ABFE60" w:rsidP="00646051">
      <w:pPr>
        <w:spacing w:before="0" w:line="276" w:lineRule="auto"/>
        <w:jc w:val="both"/>
        <w:rPr>
          <w:rFonts w:cstheme="minorBidi"/>
        </w:rPr>
      </w:pPr>
      <w:r w:rsidRPr="01E5746C">
        <w:rPr>
          <w:rFonts w:cstheme="minorBidi"/>
        </w:rPr>
        <w:t>Additionally, there are concerns about the potential for AI to be used in ways that infringe on civil rights. For example, AI algorithms could be used to conduct surveillance on specific individuals or groups, raising concerns about discrimination and profiling. It is crucial to implement safeguards to prevent the misuse of AI and ensure that it is used in a manner that respects civil rights and liberties.</w:t>
      </w:r>
    </w:p>
    <w:p w14:paraId="2F924F34" w14:textId="77777777" w:rsidR="00CE6BED" w:rsidDel="0054086B" w:rsidRDefault="00CE6BED" w:rsidP="00646051">
      <w:pPr>
        <w:spacing w:before="0" w:line="276" w:lineRule="auto"/>
        <w:jc w:val="both"/>
        <w:rPr>
          <w:del w:id="21" w:author="Tricia Diduch" w:date="2025-02-25T15:34:00Z" w16du:dateUtc="2025-02-25T21:34:00Z"/>
          <w:rFonts w:cstheme="minorBidi"/>
        </w:rPr>
      </w:pPr>
    </w:p>
    <w:p w14:paraId="7495EB61" w14:textId="77777777" w:rsidR="00EB24D3" w:rsidRDefault="00EB24D3" w:rsidP="00646051">
      <w:pPr>
        <w:spacing w:before="0" w:line="276" w:lineRule="auto"/>
        <w:jc w:val="both"/>
        <w:rPr>
          <w:ins w:id="22" w:author="Madolyn Greenwood" w:date="2025-02-25T00:10:00Z" w16du:dateUtc="2025-02-25T06:10:00Z"/>
          <w:rFonts w:cstheme="minorBidi"/>
          <w:b/>
          <w:bCs/>
          <w:i/>
          <w:iCs/>
        </w:rPr>
      </w:pPr>
    </w:p>
    <w:p w14:paraId="240538FB" w14:textId="5390C9AE" w:rsidR="00526BF7" w:rsidRPr="00646051" w:rsidRDefault="00526BF7" w:rsidP="00646051">
      <w:pPr>
        <w:spacing w:before="0" w:line="276" w:lineRule="auto"/>
        <w:jc w:val="both"/>
        <w:rPr>
          <w:rFonts w:cstheme="minorBidi"/>
          <w:i/>
          <w:iCs/>
        </w:rPr>
      </w:pPr>
      <w:r w:rsidRPr="00646051">
        <w:rPr>
          <w:rFonts w:cstheme="minorBidi"/>
          <w:b/>
          <w:bCs/>
          <w:i/>
          <w:iCs/>
        </w:rPr>
        <w:t>Bias and Fairness in AI Algorithms</w:t>
      </w:r>
    </w:p>
    <w:p w14:paraId="7767AF2D" w14:textId="77777777" w:rsidR="00526BF7" w:rsidRDefault="00526BF7" w:rsidP="0054086B">
      <w:pPr>
        <w:spacing w:before="0" w:line="276" w:lineRule="auto"/>
        <w:jc w:val="both"/>
        <w:rPr>
          <w:ins w:id="23" w:author="Tricia Diduch" w:date="2025-02-25T15:46:00Z" w16du:dateUtc="2025-02-25T21:46:00Z"/>
          <w:rFonts w:cstheme="minorBidi"/>
        </w:rPr>
      </w:pPr>
      <w:r w:rsidRPr="6BE4792C">
        <w:rPr>
          <w:rFonts w:cstheme="minorBidi"/>
        </w:rPr>
        <w:t>Bias and fairness are critical issues to consider when implementing AI in law enforcement. AI algorithms may perpetuate or even exacerbate existing biases in law enforcement practices, leading to unfair treatment of certain groups. Kelley (2024) discusses the role of police unions and collective bargaining agreements in the implementation of AI technologies. Unions often negotiate terms that protect officers' jobs and working conditions, which can influence the adoption and use of AI tools.</w:t>
      </w:r>
    </w:p>
    <w:p w14:paraId="10DA2271" w14:textId="30B03BFA" w:rsidR="00277F7C" w:rsidRDefault="00526BF7" w:rsidP="00646051">
      <w:pPr>
        <w:spacing w:before="0" w:line="276" w:lineRule="auto"/>
        <w:jc w:val="both"/>
        <w:rPr>
          <w:ins w:id="24" w:author="Tricia Diduch" w:date="2025-02-25T15:46:00Z" w16du:dateUtc="2025-02-25T21:46:00Z"/>
          <w:rFonts w:cstheme="minorBidi"/>
        </w:rPr>
      </w:pPr>
      <w:r w:rsidRPr="6BE4792C">
        <w:rPr>
          <w:rFonts w:cstheme="minorBidi"/>
        </w:rPr>
        <w:t>To address these concerns, it is essential to develop and deploy transparent and fair AI algorithms. This involves creating algorithms that are designed to be unbiased and conducting regular reviews to identify and correct any biases that may emerge. Regular audits and reviews should be conducted to ensure that AI systems operate fairly and equitably.</w:t>
      </w:r>
    </w:p>
    <w:p w14:paraId="64B18389" w14:textId="77777777" w:rsidR="00016151" w:rsidRPr="00526BF7" w:rsidRDefault="00016151" w:rsidP="00646051">
      <w:pPr>
        <w:spacing w:before="0" w:line="276" w:lineRule="auto"/>
        <w:jc w:val="both"/>
        <w:rPr>
          <w:rFonts w:cstheme="minorBidi"/>
        </w:rPr>
      </w:pPr>
    </w:p>
    <w:p w14:paraId="3AC1BB21" w14:textId="77777777" w:rsidR="00526BF7" w:rsidRDefault="00526BF7" w:rsidP="00646051">
      <w:pPr>
        <w:spacing w:before="0" w:line="276" w:lineRule="auto"/>
        <w:jc w:val="both"/>
        <w:rPr>
          <w:ins w:id="25" w:author="Tricia Diduch" w:date="2025-02-25T15:46:00Z" w16du:dateUtc="2025-02-25T21:46:00Z"/>
          <w:rFonts w:cstheme="minorBidi"/>
        </w:rPr>
      </w:pPr>
      <w:r w:rsidRPr="6BE4792C">
        <w:rPr>
          <w:rFonts w:cstheme="minorBidi"/>
        </w:rPr>
        <w:t>One approach to mitigating bias is to involve diverse stakeholders in the development and deployment of AI systems. This includes engaging with community groups, civil rights organizations, and other stakeholders to ensure that AI systems are designed and used in a manner that is fair and equitable. Additionally, transparency in the development and use of AI systems is crucial. Law enforcement agencies should be open about how AI is being used and provide opportunities for public input and oversight.</w:t>
      </w:r>
    </w:p>
    <w:p w14:paraId="17F29DE9" w14:textId="77777777" w:rsidR="00277F7C" w:rsidRPr="00526BF7" w:rsidRDefault="00277F7C" w:rsidP="00646051">
      <w:pPr>
        <w:spacing w:before="0" w:line="276" w:lineRule="auto"/>
        <w:jc w:val="both"/>
        <w:rPr>
          <w:rFonts w:cstheme="minorBidi"/>
        </w:rPr>
      </w:pPr>
    </w:p>
    <w:p w14:paraId="364A56C0" w14:textId="4F92B82A" w:rsidR="56213CBA" w:rsidRDefault="7494BFDD" w:rsidP="00646051">
      <w:pPr>
        <w:spacing w:before="0" w:line="276" w:lineRule="auto"/>
        <w:jc w:val="both"/>
        <w:rPr>
          <w:rFonts w:cstheme="minorBidi"/>
          <w:b/>
          <w:bCs/>
          <w:i/>
          <w:iCs/>
        </w:rPr>
      </w:pPr>
      <w:r w:rsidRPr="00646051">
        <w:rPr>
          <w:rFonts w:cstheme="minorBidi"/>
          <w:b/>
          <w:bCs/>
          <w:i/>
          <w:iCs/>
        </w:rPr>
        <w:t>Job Displacement</w:t>
      </w:r>
    </w:p>
    <w:p w14:paraId="2C1AFD95" w14:textId="77777777" w:rsidR="00CE6BED" w:rsidRPr="00646051" w:rsidDel="00384D6E" w:rsidRDefault="00CE6BED" w:rsidP="00646051">
      <w:pPr>
        <w:spacing w:before="0" w:line="276" w:lineRule="auto"/>
        <w:jc w:val="both"/>
        <w:rPr>
          <w:del w:id="26" w:author="Tricia Diduch" w:date="2025-02-25T15:39:00Z" w16du:dateUtc="2025-02-25T21:39:00Z"/>
          <w:rFonts w:cstheme="minorBidi"/>
          <w:i/>
          <w:iCs/>
        </w:rPr>
      </w:pPr>
    </w:p>
    <w:p w14:paraId="5F41423B" w14:textId="785FE324" w:rsidR="490F6282" w:rsidRPr="00646051" w:rsidRDefault="490F6282" w:rsidP="00646051">
      <w:pPr>
        <w:spacing w:before="0" w:line="276" w:lineRule="auto"/>
        <w:jc w:val="both"/>
        <w:rPr>
          <w:rFonts w:cstheme="minorBidi"/>
        </w:rPr>
      </w:pPr>
      <w:r w:rsidRPr="406F1A0D">
        <w:rPr>
          <w:rFonts w:cstheme="minorBidi"/>
        </w:rPr>
        <w:t>The increasing use of police officer body cameras equates to an enormous amount of raw footage data</w:t>
      </w:r>
      <w:r w:rsidR="3472080D" w:rsidRPr="406F1A0D">
        <w:rPr>
          <w:rFonts w:cstheme="minorBidi"/>
        </w:rPr>
        <w:t xml:space="preserve"> that law enforcement departments are unable to manage with sufficient staff. </w:t>
      </w:r>
      <w:r w:rsidR="6DDF12A9" w:rsidRPr="406F1A0D">
        <w:rPr>
          <w:rFonts w:cstheme="minorBidi"/>
        </w:rPr>
        <w:t xml:space="preserve">Rather than eliminate law enforcement positions, AI may provide a meaningful, cost-effective solution that allows police departments to </w:t>
      </w:r>
      <w:r w:rsidR="2927BD28" w:rsidRPr="406F1A0D">
        <w:rPr>
          <w:rFonts w:cstheme="minorBidi"/>
        </w:rPr>
        <w:t>view this raw footage (Watts, White, &amp; Malm, 2024).</w:t>
      </w:r>
      <w:r w:rsidR="61BA20DF" w:rsidRPr="406F1A0D">
        <w:rPr>
          <w:rFonts w:cstheme="minorBidi"/>
        </w:rPr>
        <w:t xml:space="preserve"> Dechesne et </w:t>
      </w:r>
      <w:r w:rsidR="1C5F0DDD" w:rsidRPr="406F1A0D">
        <w:rPr>
          <w:rFonts w:cstheme="minorBidi"/>
        </w:rPr>
        <w:t>a</w:t>
      </w:r>
      <w:r w:rsidR="61BA20DF" w:rsidRPr="406F1A0D">
        <w:rPr>
          <w:rFonts w:cstheme="minorBidi"/>
        </w:rPr>
        <w:t>l</w:t>
      </w:r>
      <w:r w:rsidR="37C4A724" w:rsidRPr="406F1A0D">
        <w:rPr>
          <w:rFonts w:cstheme="minorBidi"/>
        </w:rPr>
        <w:t>.</w:t>
      </w:r>
      <w:r w:rsidR="61BA20DF" w:rsidRPr="406F1A0D">
        <w:rPr>
          <w:rFonts w:cstheme="minorBidi"/>
        </w:rPr>
        <w:t xml:space="preserve"> (2019) </w:t>
      </w:r>
      <w:r w:rsidR="7CCA6698" w:rsidRPr="406F1A0D">
        <w:rPr>
          <w:rFonts w:cstheme="minorBidi"/>
        </w:rPr>
        <w:t xml:space="preserve">hypothesize that this data management assistance may potentially remove some of the bureaucratic tasks keeping </w:t>
      </w:r>
      <w:r w:rsidR="1F463EE0" w:rsidRPr="406F1A0D">
        <w:rPr>
          <w:rFonts w:cstheme="minorBidi"/>
        </w:rPr>
        <w:t xml:space="preserve">Dutch police </w:t>
      </w:r>
      <w:r w:rsidR="7CCA6698" w:rsidRPr="406F1A0D">
        <w:rPr>
          <w:rFonts w:cstheme="minorBidi"/>
        </w:rPr>
        <w:t xml:space="preserve">officers behind a desk and increase job satisfaction by </w:t>
      </w:r>
      <w:r w:rsidR="10192E71" w:rsidRPr="406F1A0D">
        <w:rPr>
          <w:rFonts w:cstheme="minorBidi"/>
        </w:rPr>
        <w:t xml:space="preserve">increasing the amount of time devoted to fieldwork. </w:t>
      </w:r>
      <w:r w:rsidR="52E9E777" w:rsidRPr="406F1A0D">
        <w:rPr>
          <w:rFonts w:cstheme="minorBidi"/>
        </w:rPr>
        <w:t xml:space="preserve">Dechesne et al. (2019) </w:t>
      </w:r>
      <w:r w:rsidR="25A76B25" w:rsidRPr="406F1A0D">
        <w:rPr>
          <w:rFonts w:cstheme="minorBidi"/>
        </w:rPr>
        <w:t>find job displacement fears may be realized in that some existing jobs may be reorganized and reclassifie</w:t>
      </w:r>
      <w:r w:rsidR="1509B4FF" w:rsidRPr="406F1A0D">
        <w:rPr>
          <w:rFonts w:cstheme="minorBidi"/>
        </w:rPr>
        <w:t xml:space="preserve">d, resulting in </w:t>
      </w:r>
      <w:r w:rsidR="00E775F6" w:rsidRPr="406F1A0D">
        <w:rPr>
          <w:rFonts w:cstheme="minorBidi"/>
        </w:rPr>
        <w:t>job</w:t>
      </w:r>
      <w:r w:rsidR="1509B4FF" w:rsidRPr="406F1A0D">
        <w:rPr>
          <w:rFonts w:cstheme="minorBidi"/>
        </w:rPr>
        <w:t xml:space="preserve"> dissatisfaction. </w:t>
      </w:r>
    </w:p>
    <w:p w14:paraId="0746BC05" w14:textId="0F9CA783" w:rsidR="00526BF7" w:rsidRPr="00526BF7" w:rsidRDefault="3412B8B8" w:rsidP="00646051">
      <w:pPr>
        <w:spacing w:line="276" w:lineRule="auto"/>
        <w:jc w:val="both"/>
        <w:rPr>
          <w:rFonts w:ascii="Arial" w:eastAsia="Arial" w:hAnsi="Arial" w:cs="Arial"/>
        </w:rPr>
      </w:pPr>
      <w:r w:rsidRPr="01E5746C">
        <w:rPr>
          <w:rFonts w:cstheme="minorBidi"/>
          <w:b/>
          <w:bCs/>
        </w:rPr>
        <w:t>Conclusion</w:t>
      </w:r>
    </w:p>
    <w:p w14:paraId="213E5F68" w14:textId="28E83796" w:rsidR="01E5746C" w:rsidRDefault="01E5746C" w:rsidP="00CE6BED">
      <w:pPr>
        <w:spacing w:before="0" w:line="276" w:lineRule="auto"/>
        <w:jc w:val="both"/>
        <w:rPr>
          <w:rFonts w:cstheme="minorBidi"/>
        </w:rPr>
      </w:pPr>
      <w:r w:rsidRPr="406F1A0D">
        <w:rPr>
          <w:rFonts w:cstheme="minorBidi"/>
        </w:rPr>
        <w:t xml:space="preserve">Nelson and Stenberg (2018) provide a comprehensive guide on managing local government, emphasizing the need for innovative solutions like AI to address current challenges. They highlight the importance of leveraging technology to enhance the efficiency and effectiveness of municipal administration. AI can play a crucial role in managing local government by automating routine tasks, improving decision-making processes, and enhancing transparency and accountability. AI can be used to analyze data and identify trends, providing valuable insights that can inform policy decisions. This data-driven approach to governance can lead to more effective and efficient use of resources, </w:t>
      </w:r>
      <w:r w:rsidR="00E775F6" w:rsidRPr="406F1A0D">
        <w:rPr>
          <w:rFonts w:cstheme="minorBidi"/>
        </w:rPr>
        <w:t>improving</w:t>
      </w:r>
      <w:r w:rsidRPr="406F1A0D">
        <w:rPr>
          <w:rFonts w:cstheme="minorBidi"/>
        </w:rPr>
        <w:t xml:space="preserve"> outcomes for the community.</w:t>
      </w:r>
      <w:r w:rsidR="29A1F16F" w:rsidRPr="406F1A0D">
        <w:rPr>
          <w:rFonts w:cstheme="minorBidi"/>
        </w:rPr>
        <w:t xml:space="preserve"> </w:t>
      </w:r>
      <w:r w:rsidRPr="406F1A0D">
        <w:rPr>
          <w:rFonts w:cstheme="minorBidi"/>
        </w:rPr>
        <w:t xml:space="preserve">The integration of Artificial Intelligence (AI) in law enforcement, specifically in report writing and body-worn camera video review, is crucial for enhancing the efficiency, </w:t>
      </w:r>
      <w:r w:rsidR="00E775F6" w:rsidRPr="406F1A0D">
        <w:rPr>
          <w:rFonts w:cstheme="minorBidi"/>
        </w:rPr>
        <w:t>effectiveness,</w:t>
      </w:r>
      <w:r w:rsidRPr="406F1A0D">
        <w:rPr>
          <w:rFonts w:cstheme="minorBidi"/>
        </w:rPr>
        <w:t xml:space="preserve"> and economy of municipal police administration. This analysis addresses significant benefits in AI’s potential to streamline law enforcement operations, enhance public trust, and improve public safety outcomes. AI has the potential to free up valuable time for officers to engage more deeply with the community, fostering trust and cooperation. </w:t>
      </w:r>
    </w:p>
    <w:p w14:paraId="613DF491" w14:textId="2DF70331" w:rsidR="2527965C" w:rsidRDefault="00E775F6" w:rsidP="00646051">
      <w:pPr>
        <w:spacing w:line="276" w:lineRule="auto"/>
        <w:jc w:val="both"/>
        <w:rPr>
          <w:rFonts w:cstheme="minorBidi"/>
        </w:rPr>
      </w:pPr>
      <w:r w:rsidRPr="406F1A0D">
        <w:rPr>
          <w:rFonts w:cstheme="minorBidi"/>
        </w:rPr>
        <w:t>Regarding</w:t>
      </w:r>
      <w:r w:rsidR="2527965C" w:rsidRPr="406F1A0D">
        <w:rPr>
          <w:rFonts w:cstheme="minorBidi"/>
        </w:rPr>
        <w:t xml:space="preserve"> streamlining police administration, </w:t>
      </w:r>
      <w:r w:rsidR="01E5746C" w:rsidRPr="406F1A0D">
        <w:rPr>
          <w:rFonts w:cstheme="minorBidi"/>
        </w:rPr>
        <w:t>AI in report writing reduces the administrative burden on officers, allowing them to focus more on community engagement and proactive policing. AI can significantly cut down the time required for paperwork, leading to more accurate and timely documentation of incidents (U.S. Department of Justice, 2025).</w:t>
      </w:r>
    </w:p>
    <w:p w14:paraId="7CB7CFF5" w14:textId="56DA8E83" w:rsidR="159096CF" w:rsidRDefault="159096CF" w:rsidP="01E5746C">
      <w:pPr>
        <w:spacing w:line="276" w:lineRule="auto"/>
        <w:jc w:val="both"/>
        <w:rPr>
          <w:rFonts w:cstheme="minorBidi"/>
        </w:rPr>
      </w:pPr>
      <w:r w:rsidRPr="01E5746C">
        <w:rPr>
          <w:rFonts w:cstheme="minorBidi"/>
        </w:rPr>
        <w:t>As a means of enhancing public trust in government, the use of AI in analyzing body-worn camera footage can significantly enhance transparency and accountability within the police force. By providing an objective analysis of interactions between officers and the public, AI can help identify instances of misconduct and ensure that departmental policies are followed. This capability is vital for maintaining public trust and ensuring that law enforcement agencies operate with integrity and accountability</w:t>
      </w:r>
      <w:r w:rsidR="0E061FAE" w:rsidRPr="01E5746C">
        <w:rPr>
          <w:rFonts w:cstheme="minorBidi"/>
        </w:rPr>
        <w:t>. It can identify critical events, flag potential issues, and ensure compliance with departmental policies, thus improving transparency and accountability (Watts, White, &amp; Malm, 2024). This capability is vital for maintaining public trust and ensuring that law enforcement agencies operate with integrity.</w:t>
      </w:r>
    </w:p>
    <w:p w14:paraId="4C8890F2" w14:textId="6270DFE0" w:rsidR="159096CF" w:rsidRDefault="159096CF" w:rsidP="01E5746C">
      <w:pPr>
        <w:spacing w:line="276" w:lineRule="auto"/>
        <w:jc w:val="both"/>
        <w:rPr>
          <w:rFonts w:cstheme="minorBidi"/>
        </w:rPr>
      </w:pPr>
      <w:r w:rsidRPr="01E5746C">
        <w:rPr>
          <w:rFonts w:cstheme="minorBidi"/>
        </w:rPr>
        <w:t>Lastly, the potential for AI to improve public safety outcomes is substantial. AI can assist in identifying patterns and trends in criminal activity, enabling law enforcement agencies to deploy resources more effectively and proactively address emerging threats. This data-driven approach to policing can lead to more efficient use of resources and better outcomes for the community (Lexipol, 2024).</w:t>
      </w:r>
      <w:r w:rsidR="26E0144D" w:rsidRPr="01E5746C">
        <w:rPr>
          <w:rFonts w:cstheme="minorBidi"/>
        </w:rPr>
        <w:t xml:space="preserve"> Moreover, AI can facilitate public engagement by providing platforms for citizens to provide feedback and participate in decision-making processes. For example, AI-powered tools can be used to conduct surveys and gather input from the community on various issues. This feedback can be used to inform policy decisions and ensure that law enforcement practices align with the needs and priorities of the community.</w:t>
      </w:r>
    </w:p>
    <w:p w14:paraId="0E455F46" w14:textId="0C7A011C" w:rsidR="26E0144D" w:rsidRDefault="26E0144D" w:rsidP="406F1A0D">
      <w:pPr>
        <w:spacing w:line="276" w:lineRule="auto"/>
        <w:jc w:val="both"/>
        <w:rPr>
          <w:rFonts w:cstheme="minorBidi"/>
        </w:rPr>
      </w:pPr>
      <w:r w:rsidRPr="406F1A0D">
        <w:rPr>
          <w:rFonts w:cstheme="minorBidi"/>
        </w:rPr>
        <w:t xml:space="preserve">However, implementing AI must be approached with caution. Privacy and civil rights concerns are paramount, as AI involves </w:t>
      </w:r>
      <w:r w:rsidR="00E775F6" w:rsidRPr="406F1A0D">
        <w:rPr>
          <w:rFonts w:cstheme="minorBidi"/>
        </w:rPr>
        <w:t>managing</w:t>
      </w:r>
      <w:r w:rsidRPr="406F1A0D">
        <w:rPr>
          <w:rFonts w:cstheme="minorBidi"/>
        </w:rPr>
        <w:t xml:space="preserve"> sensitive data. Ensuring compliance with privacy standards and protecting citizens' rights is essential (</w:t>
      </w:r>
      <w:r w:rsidR="002B32FC">
        <w:rPr>
          <w:rFonts w:cstheme="minorBidi"/>
        </w:rPr>
        <w:t>Glass</w:t>
      </w:r>
      <w:r w:rsidRPr="406F1A0D">
        <w:rPr>
          <w:rFonts w:cstheme="minorBidi"/>
        </w:rPr>
        <w:t>, 2024). Additionally, AI algorithms must be transparent and fair to avoid perpetuating biases in law enforcement practices (Kelley, 2024).</w:t>
      </w:r>
    </w:p>
    <w:p w14:paraId="27DA3D8D" w14:textId="2E35DD8E" w:rsidR="159096CF" w:rsidRDefault="159096CF" w:rsidP="01E5746C">
      <w:pPr>
        <w:spacing w:line="276" w:lineRule="auto"/>
        <w:jc w:val="both"/>
        <w:rPr>
          <w:rFonts w:cstheme="minorBidi"/>
        </w:rPr>
      </w:pPr>
      <w:r w:rsidRPr="01E5746C">
        <w:rPr>
          <w:rFonts w:cstheme="minorBidi"/>
        </w:rPr>
        <w:t>To minimize these issues, several solutions should be implemented. Enhanced privacy protections should be implemented to ensure the privacy and security of information processed by AI systems. This includes robust data protection measures and adherence to legal frameworks and guidelines to safeguard citizens' rights (</w:t>
      </w:r>
      <w:r w:rsidR="002B32FC">
        <w:rPr>
          <w:rFonts w:cstheme="minorBidi"/>
        </w:rPr>
        <w:t>Glass</w:t>
      </w:r>
      <w:r w:rsidRPr="01E5746C">
        <w:rPr>
          <w:rFonts w:cstheme="minorBidi"/>
        </w:rPr>
        <w:t>, 2024). Bias mitigation strategies should be developed and deployed to ensure that AI algorithms are transparent, fair, and regularly audited. This involves creating algorithms that are designed to be unbiased and conducting regular reviews to identify and correct any biases that may emerge (Kelley, 2024). Regular audits and reviews should be conducted to identify and correct any biases that may emerge, ensuring that AI systems operate fairly and equitably (</w:t>
      </w:r>
      <w:r w:rsidR="00CA7770">
        <w:rPr>
          <w:rFonts w:cstheme="minorBidi"/>
        </w:rPr>
        <w:t>Glass</w:t>
      </w:r>
      <w:r w:rsidRPr="01E5746C">
        <w:rPr>
          <w:rFonts w:cstheme="minorBidi"/>
        </w:rPr>
        <w:t>, 2024; Kelley, 2024). Finally, ensuring that AI tools are used to augment, rather than replace, human officers can preserve the critical role of human judgment in law enforcement. This approach emphasizes the importance of human oversight and decision-making in conjunction with AI capabilities, ensuring that technology serves as a tool to enhance, rather than diminish, the role of law enforcement officers (DiFeliciantonio, 2024).</w:t>
      </w:r>
    </w:p>
    <w:p w14:paraId="4666E020" w14:textId="5A9BFF59" w:rsidR="62888402" w:rsidRDefault="00F63458" w:rsidP="01E5746C">
      <w:pPr>
        <w:spacing w:line="276" w:lineRule="auto"/>
        <w:jc w:val="both"/>
        <w:rPr>
          <w:rFonts w:cstheme="minorBidi"/>
        </w:rPr>
      </w:pPr>
      <w:r>
        <w:rPr>
          <w:rFonts w:cstheme="minorBidi"/>
        </w:rPr>
        <w:t>I</w:t>
      </w:r>
      <w:r w:rsidR="62888402" w:rsidRPr="01E5746C">
        <w:rPr>
          <w:rFonts w:cstheme="minorBidi"/>
        </w:rPr>
        <w:t xml:space="preserve">ntegrating AI </w:t>
      </w:r>
      <w:r w:rsidR="00646051" w:rsidRPr="01E5746C">
        <w:rPr>
          <w:rFonts w:cstheme="minorBidi"/>
        </w:rPr>
        <w:t>into</w:t>
      </w:r>
      <w:r w:rsidR="62888402" w:rsidRPr="01E5746C">
        <w:rPr>
          <w:rFonts w:cstheme="minorBidi"/>
        </w:rPr>
        <w:t xml:space="preserve"> law enforcement operations presents a significant opportunity to enhance municipal administration. By addressing privacy, bias, and job displacement concerns through thoughtful implementation, AI can improve law enforcement operations, build public trust, and enhance public safety outcomes. We recommend that the Village Administrator and Board of Trustees support this initiative to improve operational efficiency and foster stronger community relationships through enhanced transparency and accountability.</w:t>
      </w:r>
    </w:p>
    <w:p w14:paraId="461C6C1E" w14:textId="1FE331BA" w:rsidR="01E5746C" w:rsidRDefault="01E5746C" w:rsidP="01E5746C">
      <w:pPr>
        <w:spacing w:line="276" w:lineRule="auto"/>
        <w:jc w:val="both"/>
        <w:rPr>
          <w:rFonts w:cstheme="minorBidi"/>
        </w:rPr>
      </w:pPr>
    </w:p>
    <w:p w14:paraId="2875215E" w14:textId="43442112" w:rsidR="00A77A5A" w:rsidRPr="00CE6BED" w:rsidRDefault="00526BF7" w:rsidP="00CE6BED">
      <w:pPr>
        <w:spacing w:before="100" w:beforeAutospacing="1" w:after="100" w:afterAutospacing="1" w:line="276" w:lineRule="auto"/>
        <w:jc w:val="both"/>
        <w:rPr>
          <w:rFonts w:cstheme="minorBidi"/>
        </w:rPr>
      </w:pPr>
      <w:r w:rsidRPr="01E5746C">
        <w:rPr>
          <w:rFonts w:cstheme="minorBidi"/>
        </w:rPr>
        <w:t xml:space="preserve">  </w:t>
      </w:r>
    </w:p>
    <w:p w14:paraId="5644B731" w14:textId="27B59272" w:rsidR="00E30DBE" w:rsidRPr="00CE6BED" w:rsidRDefault="00526BF7" w:rsidP="00CE6BED">
      <w:pPr>
        <w:spacing w:before="0" w:after="160" w:line="259" w:lineRule="auto"/>
        <w:rPr>
          <w:ins w:id="27" w:author="Tricia Diduch" w:date="2025-02-25T16:02:00Z" w16du:dateUtc="2025-02-25T22:02:00Z"/>
          <w:rFonts w:eastAsia="Aptos" w:cstheme="minorBidi"/>
          <w:b/>
          <w:bCs/>
        </w:rPr>
      </w:pPr>
      <w:r w:rsidRPr="01E5746C">
        <w:rPr>
          <w:rFonts w:eastAsia="Aptos" w:cstheme="minorBidi"/>
          <w:b/>
          <w:bCs/>
        </w:rPr>
        <w:t>References</w:t>
      </w:r>
    </w:p>
    <w:p w14:paraId="0583B4C2" w14:textId="7CFD31C6" w:rsidR="002C0AB2" w:rsidRDefault="7A257AAA" w:rsidP="002C0AB2">
      <w:pPr>
        <w:spacing w:before="0" w:line="276" w:lineRule="auto"/>
        <w:rPr>
          <w:rFonts w:eastAsia="Aptos" w:cstheme="minorHAnsi"/>
          <w:color w:val="000000" w:themeColor="text1"/>
        </w:rPr>
      </w:pPr>
      <w:r w:rsidRPr="00646051">
        <w:rPr>
          <w:rFonts w:eastAsia="Aptos" w:cstheme="minorHAnsi"/>
          <w:color w:val="000000" w:themeColor="text1"/>
        </w:rPr>
        <w:t>Camp, Nicholas and Rob Voigt. “Body camera footage as data: Using natural language</w:t>
      </w:r>
    </w:p>
    <w:p w14:paraId="060DA52E" w14:textId="5E2DA807" w:rsidR="00CB64F7" w:rsidRPr="00E30DBE" w:rsidRDefault="7A257AAA" w:rsidP="00E30DBE">
      <w:pPr>
        <w:spacing w:before="0" w:line="276" w:lineRule="auto"/>
        <w:ind w:left="720"/>
        <w:rPr>
          <w:rFonts w:eastAsia="Aptos" w:cstheme="minorHAnsi"/>
        </w:rPr>
      </w:pPr>
      <w:r w:rsidRPr="00646051">
        <w:rPr>
          <w:rFonts w:eastAsia="Aptos" w:cstheme="minorHAnsi"/>
          <w:color w:val="000000" w:themeColor="text1"/>
        </w:rPr>
        <w:t xml:space="preserve">processing to monitor policing at scale and in depth.” </w:t>
      </w:r>
      <w:r w:rsidR="00D2639A">
        <w:rPr>
          <w:rFonts w:eastAsia="Aptos" w:cstheme="minorHAnsi"/>
          <w:color w:val="000000" w:themeColor="text1"/>
        </w:rPr>
        <w:t>Behavioral Science and Policy</w:t>
      </w:r>
      <w:r w:rsidR="007B3B9F">
        <w:rPr>
          <w:rFonts w:eastAsia="Aptos" w:cstheme="minorHAnsi"/>
          <w:color w:val="000000" w:themeColor="text1"/>
        </w:rPr>
        <w:t xml:space="preserve"> (</w:t>
      </w:r>
      <w:r w:rsidR="008427E9">
        <w:rPr>
          <w:rFonts w:eastAsia="Aptos" w:cstheme="minorHAnsi"/>
          <w:color w:val="000000" w:themeColor="text1"/>
        </w:rPr>
        <w:t>2025).</w:t>
      </w:r>
      <w:r w:rsidRPr="00646051">
        <w:rPr>
          <w:rFonts w:eastAsia="Aptos" w:cstheme="minorHAnsi"/>
          <w:color w:val="000000" w:themeColor="text1"/>
        </w:rPr>
        <w:t xml:space="preserve"> </w:t>
      </w:r>
      <w:hyperlink r:id="rId11" w:history="1">
        <w:r w:rsidRPr="00646051">
          <w:rPr>
            <w:rStyle w:val="Hyperlink"/>
            <w:rFonts w:eastAsia="Aptos" w:cstheme="minorHAnsi"/>
            <w:color w:val="auto"/>
            <w:u w:val="none"/>
          </w:rPr>
          <w:t>https://journals.sagepub.com/doi/epub/10.1177/23794607241308636</w:t>
        </w:r>
      </w:hyperlink>
      <w:r w:rsidRPr="00646051">
        <w:rPr>
          <w:rFonts w:eastAsia="Aptos" w:cstheme="minorHAnsi"/>
        </w:rPr>
        <w:t>.</w:t>
      </w:r>
    </w:p>
    <w:p w14:paraId="4A2DA4F0" w14:textId="1CBD0327" w:rsidR="01E5746C" w:rsidRPr="002C0AB2" w:rsidRDefault="01E5746C" w:rsidP="00E30DBE">
      <w:pPr>
        <w:spacing w:before="0" w:line="276" w:lineRule="auto"/>
        <w:rPr>
          <w:rFonts w:eastAsia="Aptos" w:cstheme="minorBidi"/>
        </w:rPr>
      </w:pPr>
    </w:p>
    <w:p w14:paraId="3710CB7B" w14:textId="64CB9AA8" w:rsidR="009D0BE3" w:rsidRDefault="2A6EEA08" w:rsidP="009D0BE3">
      <w:pPr>
        <w:spacing w:before="0" w:line="276" w:lineRule="auto"/>
        <w:rPr>
          <w:rFonts w:cstheme="minorBidi"/>
          <w:color w:val="000000" w:themeColor="text1"/>
        </w:rPr>
      </w:pPr>
      <w:r w:rsidRPr="00E30DBE">
        <w:rPr>
          <w:rFonts w:cstheme="minorBidi"/>
          <w:color w:val="000000" w:themeColor="text1"/>
        </w:rPr>
        <w:t>Davies, Amanda and Ghaleb Krame. “Integrating body-worn cameras, drones, and AI: A</w:t>
      </w:r>
    </w:p>
    <w:p w14:paraId="7BB5DC5C" w14:textId="13066BE3" w:rsidR="00CB64F7" w:rsidRPr="009D0BE3" w:rsidRDefault="2A6EEA08" w:rsidP="00646051">
      <w:pPr>
        <w:spacing w:before="0" w:line="276" w:lineRule="auto"/>
        <w:ind w:left="720"/>
      </w:pPr>
      <w:r w:rsidRPr="00646051">
        <w:rPr>
          <w:rFonts w:cstheme="minorBidi"/>
          <w:color w:val="000000" w:themeColor="text1"/>
        </w:rPr>
        <w:t xml:space="preserve">framework for enhancing police readiness and response.” Policing: A Journal </w:t>
      </w:r>
      <w:r w:rsidR="00E775F6" w:rsidRPr="00E775F6">
        <w:rPr>
          <w:rFonts w:cstheme="minorBidi"/>
          <w:color w:val="000000" w:themeColor="text1"/>
        </w:rPr>
        <w:t>of</w:t>
      </w:r>
      <w:r w:rsidRPr="00E30DBE">
        <w:rPr>
          <w:rFonts w:cstheme="minorBidi"/>
          <w:color w:val="000000" w:themeColor="text1"/>
        </w:rPr>
        <w:t xml:space="preserve"> Policy and Practice 17</w:t>
      </w:r>
      <w:r w:rsidR="00900BDF">
        <w:rPr>
          <w:rFonts w:cstheme="minorBidi"/>
          <w:color w:val="000000" w:themeColor="text1"/>
        </w:rPr>
        <w:t xml:space="preserve"> (</w:t>
      </w:r>
      <w:r w:rsidR="009D0BE3">
        <w:rPr>
          <w:rFonts w:cstheme="minorBidi"/>
          <w:color w:val="000000" w:themeColor="text1"/>
        </w:rPr>
        <w:t>2023)</w:t>
      </w:r>
      <w:r w:rsidRPr="00E30DBE">
        <w:rPr>
          <w:rFonts w:cstheme="minorBidi"/>
          <w:color w:val="000000" w:themeColor="text1"/>
        </w:rPr>
        <w:t>: 1-13.</w:t>
      </w:r>
      <w:r w:rsidR="009D0BE3">
        <w:rPr>
          <w:rFonts w:cstheme="minorBidi"/>
          <w:color w:val="000000" w:themeColor="text1"/>
        </w:rPr>
        <w:t xml:space="preserve"> </w:t>
      </w:r>
      <w:hyperlink r:id="rId12" w:history="1">
        <w:r w:rsidR="009D0BE3" w:rsidRPr="00E30DBE">
          <w:rPr>
            <w:rStyle w:val="Hyperlink"/>
            <w:rFonts w:eastAsia="Aptos" w:cstheme="minorHAnsi"/>
            <w:color w:val="auto"/>
            <w:u w:val="none"/>
          </w:rPr>
          <w:t>https://researchoutput.csu.edu.au/ws/portalfiles/portal/458043799/458040784_Published_article.pdf</w:t>
        </w:r>
      </w:hyperlink>
      <w:r w:rsidR="009D0BE3">
        <w:rPr>
          <w:rFonts w:eastAsia="Aptos" w:cstheme="minorHAnsi"/>
        </w:rPr>
        <w:t>.</w:t>
      </w:r>
    </w:p>
    <w:p w14:paraId="6DD37CCB" w14:textId="77777777" w:rsidR="00CB64F7" w:rsidRPr="00646051" w:rsidRDefault="00CB64F7" w:rsidP="00E30DBE">
      <w:pPr>
        <w:spacing w:before="0" w:line="276" w:lineRule="auto"/>
      </w:pPr>
    </w:p>
    <w:p w14:paraId="3330F200" w14:textId="786593A4" w:rsidR="00831CDA" w:rsidRDefault="23A81C89" w:rsidP="00831CDA">
      <w:pPr>
        <w:spacing w:before="0" w:line="276" w:lineRule="auto"/>
        <w:rPr>
          <w:rFonts w:eastAsia="Aptos" w:cstheme="minorHAnsi"/>
        </w:rPr>
      </w:pPr>
      <w:r w:rsidRPr="00646051">
        <w:rPr>
          <w:rFonts w:eastAsia="Aptos" w:cstheme="minorHAnsi"/>
        </w:rPr>
        <w:t xml:space="preserve">Dechesne, Francien, Virginia Dignum, Lexo </w:t>
      </w:r>
      <w:proofErr w:type="spellStart"/>
      <w:r w:rsidRPr="00646051">
        <w:rPr>
          <w:rFonts w:eastAsia="Aptos" w:cstheme="minorHAnsi"/>
        </w:rPr>
        <w:t>Zardiashvili</w:t>
      </w:r>
      <w:proofErr w:type="spellEnd"/>
      <w:r w:rsidRPr="00646051">
        <w:rPr>
          <w:rFonts w:eastAsia="Aptos" w:cstheme="minorHAnsi"/>
        </w:rPr>
        <w:t>, and Jordi Bieger. “AI and Ethics at the</w:t>
      </w:r>
    </w:p>
    <w:p w14:paraId="3FD6256A" w14:textId="4D896172" w:rsidR="00CB64F7" w:rsidRPr="00E30DBE" w:rsidRDefault="23A81C89" w:rsidP="00646051">
      <w:pPr>
        <w:spacing w:before="0" w:line="276" w:lineRule="auto"/>
        <w:ind w:left="720"/>
        <w:rPr>
          <w:rFonts w:eastAsia="Aptos" w:cstheme="minorHAnsi"/>
          <w:color w:val="1F497D" w:themeColor="text2"/>
          <w:u w:val="single"/>
        </w:rPr>
      </w:pPr>
      <w:r w:rsidRPr="00646051">
        <w:rPr>
          <w:rFonts w:eastAsia="Aptos" w:cstheme="minorHAnsi"/>
        </w:rPr>
        <w:t xml:space="preserve">Police: Towards Responsible use of Artificial Intelligence in the Dutch Police.” Leiden / Delft </w:t>
      </w:r>
      <w:proofErr w:type="gramStart"/>
      <w:r w:rsidRPr="00646051">
        <w:rPr>
          <w:rFonts w:eastAsia="Aptos" w:cstheme="minorHAnsi"/>
        </w:rPr>
        <w:t>The</w:t>
      </w:r>
      <w:proofErr w:type="gramEnd"/>
      <w:r w:rsidRPr="00646051">
        <w:rPr>
          <w:rFonts w:eastAsia="Aptos" w:cstheme="minorHAnsi"/>
        </w:rPr>
        <w:t xml:space="preserve"> Netherlands</w:t>
      </w:r>
      <w:r w:rsidR="004A5ABC">
        <w:rPr>
          <w:rFonts w:eastAsia="Aptos" w:cstheme="minorHAnsi"/>
        </w:rPr>
        <w:t xml:space="preserve"> (March 2019).</w:t>
      </w:r>
      <w:r w:rsidR="00CF26B9" w:rsidRPr="00CF26B9">
        <w:t xml:space="preserve"> </w:t>
      </w:r>
      <w:proofErr w:type="gramStart"/>
      <w:r w:rsidR="00CF26B9" w:rsidRPr="00CF26B9">
        <w:rPr>
          <w:rFonts w:eastAsia="Aptos" w:cstheme="minorHAnsi"/>
        </w:rPr>
        <w:t>https://www.universiteitleiden.nl/binaries/content/assets/rechtsgeleerdheid/instituut-voor-metajuridica/artificiele-intelligentie-en-ethiek-bij-de-politie/ai-and-ethics-at-the-police-towards-responsible-use-of-artificial-intelligence-at-the-dutch-police-2019..</w:t>
      </w:r>
      <w:proofErr w:type="gramEnd"/>
      <w:r w:rsidR="00CF26B9" w:rsidRPr="00CF26B9">
        <w:rPr>
          <w:rFonts w:eastAsia="Aptos" w:cstheme="minorHAnsi"/>
        </w:rPr>
        <w:t>pdf</w:t>
      </w:r>
      <w:r w:rsidR="00CF26B9">
        <w:rPr>
          <w:rFonts w:eastAsia="Aptos" w:cstheme="minorHAnsi"/>
        </w:rPr>
        <w:t>.</w:t>
      </w:r>
      <w:r w:rsidR="004A5ABC">
        <w:rPr>
          <w:rFonts w:eastAsia="Aptos" w:cstheme="minorHAnsi"/>
        </w:rPr>
        <w:t xml:space="preserve"> </w:t>
      </w:r>
    </w:p>
    <w:p w14:paraId="281AA1D3" w14:textId="22DC185A" w:rsidR="01E5746C" w:rsidRDefault="01E5746C" w:rsidP="00E30DBE">
      <w:pPr>
        <w:spacing w:before="0" w:line="276" w:lineRule="auto"/>
        <w:rPr>
          <w:rStyle w:val="Hyperlink"/>
          <w:rFonts w:ascii="Aptos" w:eastAsia="Aptos" w:hAnsi="Aptos" w:cs="Aptos"/>
        </w:rPr>
      </w:pPr>
    </w:p>
    <w:p w14:paraId="5CA4B365" w14:textId="2A6C352C" w:rsidR="00E27DCB" w:rsidRPr="00E27DCB" w:rsidRDefault="00526BF7" w:rsidP="00646051">
      <w:pPr>
        <w:spacing w:before="0"/>
        <w:rPr>
          <w:rFonts w:eastAsia="Aptos" w:cstheme="minorBidi"/>
        </w:rPr>
      </w:pPr>
      <w:r w:rsidRPr="00E27DCB">
        <w:rPr>
          <w:rFonts w:eastAsia="Aptos" w:cstheme="minorBidi"/>
        </w:rPr>
        <w:t>DiFeliciantonio, C</w:t>
      </w:r>
      <w:r w:rsidR="00D26885" w:rsidRPr="00E27DCB">
        <w:rPr>
          <w:rFonts w:eastAsia="Aptos" w:cstheme="minorBidi"/>
        </w:rPr>
        <w:t>hase</w:t>
      </w:r>
      <w:r w:rsidRPr="00E27DCB">
        <w:rPr>
          <w:rFonts w:eastAsia="Aptos" w:cstheme="minorBidi"/>
        </w:rPr>
        <w:t xml:space="preserve">. "California Police Use AI to Transcribe Body Cam Videos." </w:t>
      </w:r>
      <w:r w:rsidR="00D26885" w:rsidRPr="00E27DCB">
        <w:rPr>
          <w:rFonts w:eastAsia="Aptos" w:cstheme="minorBidi"/>
        </w:rPr>
        <w:t>Government</w:t>
      </w:r>
    </w:p>
    <w:p w14:paraId="05138C8A" w14:textId="14409BE6" w:rsidR="00526BF7" w:rsidRPr="00E27DCB" w:rsidRDefault="00D26885" w:rsidP="00E27DCB">
      <w:pPr>
        <w:spacing w:before="0"/>
        <w:ind w:left="720"/>
        <w:rPr>
          <w:rFonts w:eastAsia="Aptos" w:cstheme="minorBidi"/>
        </w:rPr>
      </w:pPr>
      <w:r w:rsidRPr="00E27DCB">
        <w:rPr>
          <w:rFonts w:eastAsia="Aptos" w:cstheme="minorBidi"/>
        </w:rPr>
        <w:t>Technology</w:t>
      </w:r>
      <w:r w:rsidR="00E27DCB" w:rsidRPr="00E27DCB">
        <w:rPr>
          <w:rFonts w:eastAsia="Aptos" w:cstheme="minorBidi"/>
        </w:rPr>
        <w:t>. December 9, 2024.</w:t>
      </w:r>
      <w:r w:rsidR="00526BF7" w:rsidRPr="00E27DCB">
        <w:rPr>
          <w:rFonts w:eastAsia="Aptos" w:cstheme="minorBidi"/>
        </w:rPr>
        <w:t xml:space="preserve"> </w:t>
      </w:r>
      <w:hyperlink r:id="rId13" w:history="1">
        <w:r w:rsidR="00E27DCB" w:rsidRPr="00646051">
          <w:rPr>
            <w:rStyle w:val="Hyperlink"/>
            <w:rFonts w:eastAsia="Aptos" w:cstheme="minorBidi"/>
            <w:color w:val="auto"/>
            <w:u w:val="none"/>
          </w:rPr>
          <w:t>https://www.govtech.com/artificial-intelligence/california-police-use-ai-to-transcribe-body-cam-videos</w:t>
        </w:r>
      </w:hyperlink>
      <w:r w:rsidR="00E27DCB" w:rsidRPr="00E27DCB">
        <w:rPr>
          <w:rFonts w:eastAsia="Aptos" w:cstheme="minorBidi"/>
        </w:rPr>
        <w:t>.</w:t>
      </w:r>
    </w:p>
    <w:p w14:paraId="78406882" w14:textId="77777777" w:rsidR="00E27DCB" w:rsidRDefault="00E27DCB" w:rsidP="00646051">
      <w:pPr>
        <w:spacing w:before="0"/>
        <w:ind w:left="720"/>
      </w:pPr>
    </w:p>
    <w:p w14:paraId="5ECDF929" w14:textId="77777777" w:rsidR="0080642D" w:rsidRPr="0080642D" w:rsidRDefault="00D71EB8" w:rsidP="00646051">
      <w:pPr>
        <w:spacing w:before="0"/>
        <w:rPr>
          <w:rFonts w:eastAsia="Aptos" w:cstheme="minorBidi"/>
        </w:rPr>
      </w:pPr>
      <w:r w:rsidRPr="0080642D">
        <w:rPr>
          <w:rFonts w:eastAsia="Aptos" w:cstheme="minorBidi"/>
        </w:rPr>
        <w:t>Glass, Aurelia. "Unions Give Workers a Voice Over How AI Affects Their Jobs." Center for</w:t>
      </w:r>
    </w:p>
    <w:p w14:paraId="699E9FBE" w14:textId="4E8B9E05" w:rsidR="00D71EB8" w:rsidRPr="0080642D" w:rsidRDefault="00D71EB8" w:rsidP="0080642D">
      <w:pPr>
        <w:spacing w:before="0"/>
        <w:ind w:left="720"/>
        <w:rPr>
          <w:rFonts w:eastAsia="Aptos" w:cstheme="minorBidi"/>
        </w:rPr>
      </w:pPr>
      <w:r w:rsidRPr="0080642D">
        <w:rPr>
          <w:rFonts w:eastAsia="Aptos" w:cstheme="minorBidi"/>
        </w:rPr>
        <w:t xml:space="preserve">American Progress. May 16, 2024. </w:t>
      </w:r>
      <w:hyperlink r:id="rId14" w:history="1">
        <w:r w:rsidR="0080642D" w:rsidRPr="00646051">
          <w:rPr>
            <w:rStyle w:val="Hyperlink"/>
            <w:rFonts w:eastAsia="Aptos" w:cstheme="minorBidi"/>
            <w:color w:val="auto"/>
            <w:u w:val="none"/>
          </w:rPr>
          <w:t>https://www.americanprogress.org/article/unions-give-workers-a-voice-over-how-ai-affects-their-jobs/</w:t>
        </w:r>
      </w:hyperlink>
      <w:r w:rsidR="0080642D" w:rsidRPr="0080642D">
        <w:rPr>
          <w:rFonts w:eastAsia="Aptos" w:cstheme="minorBidi"/>
        </w:rPr>
        <w:t>.</w:t>
      </w:r>
    </w:p>
    <w:p w14:paraId="323AFC10" w14:textId="77777777" w:rsidR="0080642D" w:rsidRPr="00526BF7" w:rsidRDefault="0080642D" w:rsidP="00646051">
      <w:pPr>
        <w:spacing w:before="0"/>
        <w:ind w:left="720"/>
        <w:rPr>
          <w:rFonts w:eastAsia="Aptos" w:cstheme="minorBidi"/>
        </w:rPr>
      </w:pPr>
    </w:p>
    <w:p w14:paraId="4A16F1EB" w14:textId="2A8CF12D" w:rsidR="00F67AE3" w:rsidRPr="00F67AE3" w:rsidRDefault="00526BF7" w:rsidP="00646051">
      <w:pPr>
        <w:spacing w:before="0"/>
        <w:rPr>
          <w:rFonts w:eastAsia="Aptos" w:cstheme="minorBidi"/>
        </w:rPr>
      </w:pPr>
      <w:r w:rsidRPr="00F67AE3">
        <w:rPr>
          <w:rFonts w:eastAsia="Aptos" w:cstheme="minorBidi"/>
        </w:rPr>
        <w:t>Kelley, B</w:t>
      </w:r>
      <w:r w:rsidR="00543B5B">
        <w:rPr>
          <w:rFonts w:eastAsia="Aptos" w:cstheme="minorBidi"/>
        </w:rPr>
        <w:t>radford</w:t>
      </w:r>
      <w:r w:rsidR="007D3FC3">
        <w:rPr>
          <w:rFonts w:eastAsia="Aptos" w:cstheme="minorBidi"/>
        </w:rPr>
        <w:t xml:space="preserve">. </w:t>
      </w:r>
      <w:r w:rsidRPr="00F67AE3">
        <w:rPr>
          <w:rFonts w:eastAsia="Aptos" w:cstheme="minorBidi"/>
        </w:rPr>
        <w:t>"Belaboring the Algorithm: Artificial Intelligence and Labor Unions." Yale</w:t>
      </w:r>
    </w:p>
    <w:p w14:paraId="5A03440D" w14:textId="49A73E44" w:rsidR="00526BF7" w:rsidRPr="00F67AE3" w:rsidRDefault="00526BF7" w:rsidP="00F67AE3">
      <w:pPr>
        <w:spacing w:before="0"/>
        <w:ind w:left="720"/>
        <w:rPr>
          <w:rFonts w:eastAsia="Aptos" w:cstheme="minorBidi"/>
        </w:rPr>
      </w:pPr>
      <w:r w:rsidRPr="00F67AE3">
        <w:rPr>
          <w:rFonts w:eastAsia="Aptos" w:cstheme="minorBidi"/>
        </w:rPr>
        <w:t xml:space="preserve">Journal on Regulation. </w:t>
      </w:r>
      <w:r w:rsidR="00F67AE3" w:rsidRPr="00F67AE3">
        <w:rPr>
          <w:rFonts w:eastAsia="Aptos" w:cstheme="minorBidi"/>
        </w:rPr>
        <w:t>June 15, 2024.</w:t>
      </w:r>
      <w:r w:rsidRPr="00F67AE3">
        <w:rPr>
          <w:rFonts w:eastAsia="Aptos" w:cstheme="minorBidi"/>
        </w:rPr>
        <w:t xml:space="preserve"> </w:t>
      </w:r>
      <w:hyperlink r:id="rId15" w:history="1">
        <w:r w:rsidR="00F67AE3" w:rsidRPr="00646051">
          <w:rPr>
            <w:rStyle w:val="Hyperlink"/>
            <w:rFonts w:eastAsia="Aptos" w:cstheme="minorBidi"/>
            <w:color w:val="auto"/>
            <w:u w:val="none"/>
          </w:rPr>
          <w:t>https://www.yalejreg.com/bulletin/belaboring-the-algorithm-artificial-intelligence-and-labor-unions/</w:t>
        </w:r>
      </w:hyperlink>
      <w:r w:rsidR="00F67AE3" w:rsidRPr="00F67AE3">
        <w:rPr>
          <w:rFonts w:eastAsia="Aptos" w:cstheme="minorBidi"/>
        </w:rPr>
        <w:t>.</w:t>
      </w:r>
    </w:p>
    <w:p w14:paraId="569F2A55" w14:textId="77777777" w:rsidR="00F67AE3" w:rsidRPr="00526BF7" w:rsidRDefault="00F67AE3" w:rsidP="00646051">
      <w:pPr>
        <w:spacing w:before="0"/>
        <w:ind w:left="720"/>
        <w:rPr>
          <w:rFonts w:eastAsia="Aptos" w:cstheme="minorBidi"/>
        </w:rPr>
      </w:pPr>
    </w:p>
    <w:p w14:paraId="64041160" w14:textId="42F3A127" w:rsidR="00DE79F4" w:rsidRPr="00DE79F4" w:rsidRDefault="00526BF7" w:rsidP="00646051">
      <w:pPr>
        <w:spacing w:before="0"/>
        <w:rPr>
          <w:rFonts w:eastAsia="Aptos" w:cstheme="minorBidi"/>
        </w:rPr>
      </w:pPr>
      <w:r w:rsidRPr="00DE79F4">
        <w:rPr>
          <w:rFonts w:eastAsia="Aptos" w:cstheme="minorBidi"/>
        </w:rPr>
        <w:t>Lexipol.</w:t>
      </w:r>
      <w:r w:rsidR="00F979EC" w:rsidRPr="00DE79F4">
        <w:rPr>
          <w:rFonts w:eastAsia="Aptos" w:cstheme="minorBidi"/>
        </w:rPr>
        <w:t xml:space="preserve"> </w:t>
      </w:r>
      <w:r w:rsidRPr="00DE79F4">
        <w:rPr>
          <w:rFonts w:eastAsia="Aptos" w:cstheme="minorBidi"/>
        </w:rPr>
        <w:t>"Ethical AI in Law Enforcement."</w:t>
      </w:r>
      <w:r w:rsidR="00FC7F64" w:rsidRPr="00DE79F4">
        <w:rPr>
          <w:rFonts w:eastAsia="Aptos" w:cstheme="minorBidi"/>
        </w:rPr>
        <w:t xml:space="preserve"> </w:t>
      </w:r>
      <w:r w:rsidR="00DE79F4" w:rsidRPr="00DE79F4">
        <w:rPr>
          <w:rFonts w:eastAsia="Aptos" w:cstheme="minorBidi"/>
        </w:rPr>
        <w:t>Lexipol. November 20, 2024.</w:t>
      </w:r>
    </w:p>
    <w:p w14:paraId="4A569039" w14:textId="454D72B1" w:rsidR="00526BF7" w:rsidRPr="00DE79F4" w:rsidRDefault="00DE79F4" w:rsidP="00DE79F4">
      <w:pPr>
        <w:spacing w:before="0"/>
        <w:ind w:firstLine="720"/>
        <w:rPr>
          <w:rFonts w:eastAsia="Aptos" w:cstheme="minorBidi"/>
        </w:rPr>
      </w:pPr>
      <w:hyperlink r:id="rId16" w:history="1">
        <w:r w:rsidRPr="00646051">
          <w:rPr>
            <w:rStyle w:val="Hyperlink"/>
            <w:rFonts w:eastAsia="Aptos" w:cstheme="minorBidi"/>
            <w:color w:val="auto"/>
            <w:u w:val="none"/>
          </w:rPr>
          <w:t>https://www.lexipol.com/resources/blog/ethical-ai-in-law-enforcement/</w:t>
        </w:r>
      </w:hyperlink>
      <w:r w:rsidRPr="00DE79F4">
        <w:rPr>
          <w:rFonts w:eastAsia="Aptos" w:cstheme="minorBidi"/>
        </w:rPr>
        <w:t>.</w:t>
      </w:r>
    </w:p>
    <w:p w14:paraId="7EECA181" w14:textId="77777777" w:rsidR="00DE79F4" w:rsidRPr="00526BF7" w:rsidRDefault="00DE79F4" w:rsidP="00646051">
      <w:pPr>
        <w:spacing w:before="0"/>
        <w:ind w:firstLine="720"/>
        <w:rPr>
          <w:rFonts w:eastAsia="Aptos" w:cstheme="minorBidi"/>
        </w:rPr>
      </w:pPr>
    </w:p>
    <w:p w14:paraId="0679FE19" w14:textId="77777777" w:rsidR="007C5B45" w:rsidRDefault="00526BF7" w:rsidP="00646051">
      <w:pPr>
        <w:spacing w:before="0"/>
        <w:rPr>
          <w:rFonts w:eastAsia="Aptos" w:cstheme="minorBidi"/>
        </w:rPr>
      </w:pPr>
      <w:proofErr w:type="spellStart"/>
      <w:r w:rsidRPr="6BE4792C">
        <w:rPr>
          <w:rFonts w:eastAsia="Aptos" w:cstheme="minorBidi"/>
        </w:rPr>
        <w:t>Nabatchi</w:t>
      </w:r>
      <w:proofErr w:type="spellEnd"/>
      <w:r w:rsidRPr="6BE4792C">
        <w:rPr>
          <w:rFonts w:eastAsia="Aptos" w:cstheme="minorBidi"/>
        </w:rPr>
        <w:t>, Tina, and Lisa Blomgren Amsler. 2014. "Direct Public Engagement in Local</w:t>
      </w:r>
    </w:p>
    <w:p w14:paraId="2EA7E6D8" w14:textId="6CD949AC" w:rsidR="00356404" w:rsidRDefault="00526BF7" w:rsidP="00646051">
      <w:pPr>
        <w:spacing w:before="0"/>
        <w:ind w:left="720"/>
        <w:rPr>
          <w:rFonts w:eastAsia="Aptos" w:cstheme="minorBidi"/>
        </w:rPr>
      </w:pPr>
      <w:r w:rsidRPr="6BE4792C">
        <w:rPr>
          <w:rFonts w:eastAsia="Aptos" w:cstheme="minorBidi"/>
        </w:rPr>
        <w:t>Government." The American Review of Public Administration 44, no. 4_suppl</w:t>
      </w:r>
      <w:r w:rsidR="00414CA9">
        <w:rPr>
          <w:rFonts w:eastAsia="Aptos" w:cstheme="minorBidi"/>
        </w:rPr>
        <w:t xml:space="preserve"> </w:t>
      </w:r>
    </w:p>
    <w:p w14:paraId="75E7AAF4" w14:textId="40A7E2E2" w:rsidR="00526BF7" w:rsidRDefault="00414CA9" w:rsidP="00356404">
      <w:pPr>
        <w:spacing w:before="0"/>
        <w:ind w:left="720"/>
        <w:rPr>
          <w:rFonts w:eastAsia="Aptos" w:cstheme="minorBidi"/>
        </w:rPr>
      </w:pPr>
      <w:r>
        <w:rPr>
          <w:rFonts w:eastAsia="Aptos" w:cstheme="minorBidi"/>
        </w:rPr>
        <w:t>(F</w:t>
      </w:r>
      <w:r w:rsidR="00BF43E4">
        <w:rPr>
          <w:rFonts w:eastAsia="Aptos" w:cstheme="minorBidi"/>
        </w:rPr>
        <w:t>ebruary 2014):</w:t>
      </w:r>
      <w:r w:rsidR="00526BF7" w:rsidRPr="6BE4792C">
        <w:rPr>
          <w:rFonts w:eastAsia="Aptos" w:cstheme="minorBidi"/>
        </w:rPr>
        <w:t xml:space="preserve"> 63S–88S.</w:t>
      </w:r>
      <w:r w:rsidR="00BF43E4">
        <w:rPr>
          <w:rFonts w:eastAsia="Aptos" w:cstheme="minorBidi"/>
        </w:rPr>
        <w:t xml:space="preserve"> </w:t>
      </w:r>
      <w:r w:rsidR="007C5B45">
        <w:rPr>
          <w:rFonts w:eastAsia="Aptos" w:cstheme="minorBidi"/>
        </w:rPr>
        <w:t>D</w:t>
      </w:r>
      <w:r w:rsidR="007C5B45" w:rsidRPr="007C5B45">
        <w:rPr>
          <w:rFonts w:eastAsia="Aptos" w:cstheme="minorBidi"/>
        </w:rPr>
        <w:t>OI: 10.1177/0275074013519702</w:t>
      </w:r>
      <w:r w:rsidR="007C5B45">
        <w:rPr>
          <w:rFonts w:eastAsia="Aptos" w:cstheme="minorBidi"/>
        </w:rPr>
        <w:t>.</w:t>
      </w:r>
    </w:p>
    <w:p w14:paraId="2A25F14B" w14:textId="77777777" w:rsidR="00356404" w:rsidRPr="00526BF7" w:rsidRDefault="00356404" w:rsidP="00646051">
      <w:pPr>
        <w:spacing w:before="0"/>
        <w:ind w:left="720"/>
        <w:rPr>
          <w:rFonts w:eastAsia="Aptos" w:cstheme="minorBidi"/>
        </w:rPr>
      </w:pPr>
    </w:p>
    <w:p w14:paraId="5E214E29" w14:textId="62E66C02" w:rsidR="00BD043B" w:rsidRDefault="00526BF7" w:rsidP="00646051">
      <w:pPr>
        <w:spacing w:before="0"/>
        <w:rPr>
          <w:rFonts w:eastAsia="Aptos" w:cstheme="minorBidi"/>
        </w:rPr>
      </w:pPr>
      <w:r w:rsidRPr="6BE4792C">
        <w:rPr>
          <w:rFonts w:eastAsia="Aptos" w:cstheme="minorBidi"/>
        </w:rPr>
        <w:t>Nelson, K</w:t>
      </w:r>
      <w:r w:rsidR="00BD043B">
        <w:rPr>
          <w:rFonts w:eastAsia="Aptos" w:cstheme="minorBidi"/>
        </w:rPr>
        <w:t>imberly and Carl</w:t>
      </w:r>
      <w:r w:rsidRPr="6BE4792C">
        <w:rPr>
          <w:rFonts w:eastAsia="Aptos" w:cstheme="minorBidi"/>
        </w:rPr>
        <w:t xml:space="preserve"> Stenberg.</w:t>
      </w:r>
      <w:r w:rsidR="00B93CC8">
        <w:rPr>
          <w:rFonts w:eastAsia="Aptos" w:cstheme="minorBidi"/>
        </w:rPr>
        <w:t xml:space="preserve"> </w:t>
      </w:r>
      <w:r w:rsidRPr="6BE4792C">
        <w:rPr>
          <w:rFonts w:eastAsia="Aptos" w:cstheme="minorBidi"/>
        </w:rPr>
        <w:t>Managing Local Government: An Essential Guide for</w:t>
      </w:r>
    </w:p>
    <w:p w14:paraId="53964116" w14:textId="6113CD5F" w:rsidR="00526BF7" w:rsidRDefault="00526BF7" w:rsidP="00BD043B">
      <w:pPr>
        <w:spacing w:before="0"/>
        <w:ind w:firstLine="720"/>
        <w:rPr>
          <w:rFonts w:eastAsia="Aptos" w:cstheme="minorBidi"/>
        </w:rPr>
      </w:pPr>
      <w:r w:rsidRPr="6BE4792C">
        <w:rPr>
          <w:rFonts w:eastAsia="Aptos" w:cstheme="minorBidi"/>
        </w:rPr>
        <w:t>Municipal and County Managers. Washington, D.C: CQ Press</w:t>
      </w:r>
      <w:r w:rsidR="006B3153">
        <w:rPr>
          <w:rFonts w:eastAsia="Aptos" w:cstheme="minorBidi"/>
        </w:rPr>
        <w:t>, 2018.</w:t>
      </w:r>
    </w:p>
    <w:p w14:paraId="7B41035C" w14:textId="77777777" w:rsidR="00BD043B" w:rsidRPr="00526BF7" w:rsidRDefault="00BD043B" w:rsidP="00E30DBE">
      <w:pPr>
        <w:spacing w:before="0"/>
        <w:ind w:firstLine="720"/>
        <w:rPr>
          <w:rFonts w:eastAsia="Aptos" w:cstheme="minorBidi"/>
        </w:rPr>
      </w:pPr>
    </w:p>
    <w:p w14:paraId="53B32F2A" w14:textId="48D58263" w:rsidR="00330D79" w:rsidRDefault="00526BF7" w:rsidP="00E30DBE">
      <w:pPr>
        <w:spacing w:before="0"/>
        <w:rPr>
          <w:rFonts w:eastAsia="Aptos" w:cstheme="minorBidi"/>
        </w:rPr>
      </w:pPr>
      <w:r w:rsidRPr="6BE4792C">
        <w:rPr>
          <w:rFonts w:eastAsia="Aptos" w:cstheme="minorBidi"/>
        </w:rPr>
        <w:t xml:space="preserve">Piotrowski, Suzanne J. and Gregg G. </w:t>
      </w:r>
      <w:r w:rsidR="000E6081">
        <w:rPr>
          <w:rFonts w:eastAsia="Aptos" w:cstheme="minorBidi"/>
        </w:rPr>
        <w:t>V</w:t>
      </w:r>
      <w:r w:rsidRPr="6BE4792C">
        <w:rPr>
          <w:rFonts w:eastAsia="Aptos" w:cstheme="minorBidi"/>
        </w:rPr>
        <w:t>an Ryzin.</w:t>
      </w:r>
      <w:r w:rsidR="000E6081">
        <w:rPr>
          <w:rFonts w:eastAsia="Aptos" w:cstheme="minorBidi"/>
        </w:rPr>
        <w:t xml:space="preserve"> </w:t>
      </w:r>
      <w:r w:rsidRPr="6BE4792C">
        <w:rPr>
          <w:rFonts w:eastAsia="Aptos" w:cstheme="minorBidi"/>
        </w:rPr>
        <w:t>"Citizen Attitudes Toward Transparency in</w:t>
      </w:r>
    </w:p>
    <w:p w14:paraId="6C7D7373" w14:textId="7E8D75F6" w:rsidR="00330D79" w:rsidRDefault="00526BF7" w:rsidP="00E30DBE">
      <w:pPr>
        <w:spacing w:before="0"/>
        <w:ind w:left="720"/>
        <w:rPr>
          <w:rFonts w:eastAsia="Aptos" w:cstheme="minorBidi"/>
        </w:rPr>
      </w:pPr>
      <w:r w:rsidRPr="6BE4792C">
        <w:rPr>
          <w:rFonts w:eastAsia="Aptos" w:cstheme="minorBidi"/>
        </w:rPr>
        <w:t>Local Government." The American Review of Public Administration 37, no. 3</w:t>
      </w:r>
    </w:p>
    <w:p w14:paraId="464BB8F1" w14:textId="2A647F89" w:rsidR="00526BF7" w:rsidRDefault="00052A62" w:rsidP="007A5B74">
      <w:pPr>
        <w:spacing w:before="0"/>
        <w:ind w:left="720"/>
        <w:rPr>
          <w:rFonts w:eastAsia="Aptos" w:cstheme="minorBidi"/>
        </w:rPr>
      </w:pPr>
      <w:r>
        <w:rPr>
          <w:rFonts w:eastAsia="Aptos" w:cstheme="minorBidi"/>
        </w:rPr>
        <w:t>(August 2007)</w:t>
      </w:r>
      <w:r w:rsidR="00526BF7" w:rsidRPr="6BE4792C">
        <w:rPr>
          <w:rFonts w:eastAsia="Aptos" w:cstheme="minorBidi"/>
        </w:rPr>
        <w:t>: 306–323.</w:t>
      </w:r>
      <w:r w:rsidR="00330D79">
        <w:rPr>
          <w:rFonts w:eastAsia="Aptos" w:cstheme="minorBidi"/>
        </w:rPr>
        <w:t xml:space="preserve"> </w:t>
      </w:r>
      <w:r w:rsidR="00330D79" w:rsidRPr="00330D79">
        <w:rPr>
          <w:rFonts w:eastAsia="Aptos" w:cstheme="minorBidi"/>
        </w:rPr>
        <w:t>DOI: 10.1177/0275074006296777</w:t>
      </w:r>
      <w:r w:rsidR="00330D79">
        <w:rPr>
          <w:rFonts w:eastAsia="Aptos" w:cstheme="minorBidi"/>
        </w:rPr>
        <w:t>.</w:t>
      </w:r>
    </w:p>
    <w:p w14:paraId="41A78020" w14:textId="77777777" w:rsidR="007A5B74" w:rsidRPr="00526BF7" w:rsidRDefault="007A5B74" w:rsidP="00E30DBE">
      <w:pPr>
        <w:spacing w:before="0"/>
        <w:ind w:left="720"/>
        <w:rPr>
          <w:rFonts w:eastAsia="Aptos" w:cstheme="minorBidi"/>
        </w:rPr>
      </w:pPr>
    </w:p>
    <w:p w14:paraId="62FEA87C" w14:textId="1C7F0EC8" w:rsidR="00011B44" w:rsidRDefault="00526BF7" w:rsidP="00E30DBE">
      <w:pPr>
        <w:spacing w:before="0"/>
        <w:rPr>
          <w:rFonts w:eastAsia="Aptos" w:cstheme="minorBidi"/>
        </w:rPr>
      </w:pPr>
      <w:r w:rsidRPr="6BE4792C">
        <w:rPr>
          <w:rFonts w:eastAsia="Aptos" w:cstheme="minorBidi"/>
        </w:rPr>
        <w:t>U.S. Department of Justice.</w:t>
      </w:r>
      <w:r w:rsidR="00011B44">
        <w:rPr>
          <w:rFonts w:eastAsia="Aptos" w:cstheme="minorBidi"/>
        </w:rPr>
        <w:t xml:space="preserve"> </w:t>
      </w:r>
      <w:r w:rsidRPr="6BE4792C">
        <w:rPr>
          <w:rFonts w:eastAsia="Aptos" w:cstheme="minorBidi"/>
        </w:rPr>
        <w:t xml:space="preserve">"Using AI to Write Police Reports." </w:t>
      </w:r>
      <w:r w:rsidR="00EB5362">
        <w:rPr>
          <w:rFonts w:eastAsia="Aptos" w:cstheme="minorBidi"/>
        </w:rPr>
        <w:t>Dispatch</w:t>
      </w:r>
      <w:r w:rsidR="00EB6359">
        <w:rPr>
          <w:rFonts w:eastAsia="Aptos" w:cstheme="minorBidi"/>
        </w:rPr>
        <w:t xml:space="preserve">. </w:t>
      </w:r>
      <w:r w:rsidR="008D7DF7">
        <w:rPr>
          <w:rFonts w:eastAsia="Aptos" w:cstheme="minorBidi"/>
        </w:rPr>
        <w:t>January</w:t>
      </w:r>
      <w:r w:rsidR="00EB6359">
        <w:rPr>
          <w:rFonts w:eastAsia="Aptos" w:cstheme="minorBidi"/>
        </w:rPr>
        <w:t xml:space="preserve"> 2025.</w:t>
      </w:r>
    </w:p>
    <w:p w14:paraId="6202C81F" w14:textId="5247E616" w:rsidR="00526BF7" w:rsidRDefault="00E30DBE" w:rsidP="00E30DBE">
      <w:pPr>
        <w:spacing w:before="0"/>
        <w:ind w:firstLine="720"/>
        <w:rPr>
          <w:rFonts w:eastAsia="Aptos" w:cstheme="minorBidi"/>
        </w:rPr>
      </w:pPr>
      <w:hyperlink r:id="rId17" w:history="1">
        <w:r w:rsidRPr="00390120">
          <w:rPr>
            <w:rStyle w:val="Hyperlink"/>
            <w:rFonts w:eastAsia="Aptos" w:cstheme="minorBidi"/>
          </w:rPr>
          <w:t>https://cops.usdoj.gov/html//dispatch/01-2025/ai_reports.html</w:t>
        </w:r>
      </w:hyperlink>
      <w:r w:rsidR="00011B44">
        <w:rPr>
          <w:rFonts w:eastAsia="Aptos" w:cstheme="minorBidi"/>
        </w:rPr>
        <w:t>.</w:t>
      </w:r>
    </w:p>
    <w:p w14:paraId="18FA4E82" w14:textId="77777777" w:rsidR="00E30DBE" w:rsidRPr="00526BF7" w:rsidRDefault="00E30DBE" w:rsidP="00E30DBE">
      <w:pPr>
        <w:spacing w:before="0"/>
        <w:ind w:firstLine="720"/>
        <w:rPr>
          <w:rFonts w:eastAsia="Aptos" w:cstheme="minorBidi"/>
        </w:rPr>
      </w:pPr>
    </w:p>
    <w:p w14:paraId="666EA7F8" w14:textId="4F53EAE8" w:rsidR="00D104D6" w:rsidRDefault="00526BF7" w:rsidP="00E30DBE">
      <w:pPr>
        <w:spacing w:before="0"/>
        <w:rPr>
          <w:rFonts w:eastAsia="Aptos" w:cstheme="minorBidi"/>
        </w:rPr>
      </w:pPr>
      <w:r w:rsidRPr="6BE4792C">
        <w:rPr>
          <w:rFonts w:eastAsia="Aptos" w:cstheme="minorBidi"/>
        </w:rPr>
        <w:t>Watts, S</w:t>
      </w:r>
      <w:r w:rsidR="00A443D3">
        <w:rPr>
          <w:rFonts w:eastAsia="Aptos" w:cstheme="minorBidi"/>
        </w:rPr>
        <w:t>eth</w:t>
      </w:r>
      <w:r w:rsidRPr="6BE4792C">
        <w:rPr>
          <w:rFonts w:eastAsia="Aptos" w:cstheme="minorBidi"/>
        </w:rPr>
        <w:t xml:space="preserve">, </w:t>
      </w:r>
      <w:r w:rsidR="008746B9">
        <w:rPr>
          <w:rFonts w:eastAsia="Aptos" w:cstheme="minorBidi"/>
        </w:rPr>
        <w:t>Michael D. White, and Aili Malm.</w:t>
      </w:r>
      <w:r w:rsidR="00A443D3">
        <w:rPr>
          <w:rFonts w:eastAsia="Aptos" w:cstheme="minorBidi"/>
        </w:rPr>
        <w:t xml:space="preserve"> </w:t>
      </w:r>
      <w:r w:rsidRPr="6BE4792C">
        <w:rPr>
          <w:rFonts w:eastAsia="Aptos" w:cstheme="minorBidi"/>
        </w:rPr>
        <w:t>"Automating Body-Worn Camera Footage Review</w:t>
      </w:r>
    </w:p>
    <w:p w14:paraId="561429A3" w14:textId="5F8B2490" w:rsidR="00526BF7" w:rsidRPr="001C0B0D" w:rsidRDefault="00526BF7" w:rsidP="00E30DBE">
      <w:pPr>
        <w:spacing w:before="0"/>
        <w:ind w:left="720"/>
        <w:rPr>
          <w:rFonts w:cstheme="minorBidi"/>
        </w:rPr>
      </w:pPr>
      <w:r w:rsidRPr="6BE4792C">
        <w:rPr>
          <w:rFonts w:eastAsia="Aptos" w:cstheme="minorBidi"/>
        </w:rPr>
        <w:t xml:space="preserve">Through AI: Preliminary Findings from a Multi-Site Randomized Control Trial." </w:t>
      </w:r>
      <w:proofErr w:type="spellStart"/>
      <w:r w:rsidRPr="6BE4792C">
        <w:rPr>
          <w:rFonts w:eastAsia="Aptos" w:cstheme="minorBidi"/>
        </w:rPr>
        <w:t>CrimRxiv</w:t>
      </w:r>
      <w:proofErr w:type="spellEnd"/>
      <w:r w:rsidR="005F45F8">
        <w:rPr>
          <w:rFonts w:eastAsia="Aptos" w:cstheme="minorBidi"/>
        </w:rPr>
        <w:t xml:space="preserve"> (August 14, 2024).</w:t>
      </w:r>
      <w:r w:rsidRPr="6BE4792C">
        <w:rPr>
          <w:rFonts w:eastAsia="Aptos" w:cstheme="minorBidi"/>
        </w:rPr>
        <w:t xml:space="preserve"> https://doi.org/10.21428/cb6ab371.dd9645dd</w:t>
      </w:r>
      <w:r w:rsidR="00D104D6">
        <w:rPr>
          <w:rFonts w:eastAsia="Aptos" w:cstheme="minorBidi"/>
        </w:rPr>
        <w:t>.</w:t>
      </w:r>
    </w:p>
    <w:sectPr w:rsidR="00526BF7" w:rsidRPr="001C0B0D" w:rsidSect="00CE6BED">
      <w:footerReference w:type="even" r:id="rId18"/>
      <w:footerReference w:type="default" r:id="rId19"/>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C9857" w14:textId="77777777" w:rsidR="004941FB" w:rsidRDefault="004941FB" w:rsidP="00785540">
      <w:pPr>
        <w:spacing w:before="0"/>
      </w:pPr>
      <w:r>
        <w:separator/>
      </w:r>
    </w:p>
  </w:endnote>
  <w:endnote w:type="continuationSeparator" w:id="0">
    <w:p w14:paraId="027106CA" w14:textId="77777777" w:rsidR="004941FB" w:rsidRDefault="004941FB" w:rsidP="0078554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896B" w14:textId="77777777" w:rsidR="00A33152" w:rsidRDefault="00E05653">
    <w:pPr>
      <w:pStyle w:val="Footer"/>
      <w:framePr w:wrap="around" w:vAnchor="text" w:hAnchor="margin" w:xAlign="center" w:y="1"/>
    </w:pPr>
    <w:r>
      <w:fldChar w:fldCharType="begin"/>
    </w:r>
    <w:r>
      <w:instrText xml:space="preserve">PAGE  </w:instrText>
    </w:r>
    <w:r>
      <w:fldChar w:fldCharType="separate"/>
    </w:r>
    <w:r>
      <w:rPr>
        <w:noProof/>
      </w:rPr>
      <w:t>1</w:t>
    </w:r>
    <w:r>
      <w:fldChar w:fldCharType="end"/>
    </w:r>
  </w:p>
  <w:p w14:paraId="03BEBBB8" w14:textId="77777777" w:rsidR="00A33152" w:rsidRDefault="00A33152">
    <w:pPr>
      <w:pStyle w:val="Footer"/>
    </w:pPr>
  </w:p>
  <w:p w14:paraId="47344069" w14:textId="77777777" w:rsidR="00A33152" w:rsidRDefault="00A331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2C13" w14:textId="77777777" w:rsidR="00A33152" w:rsidRDefault="00E05653">
    <w:pPr>
      <w:pStyle w:val="Footer"/>
    </w:pPr>
    <w:r>
      <w:fldChar w:fldCharType="begin"/>
    </w:r>
    <w:r>
      <w:instrText xml:space="preserve"> PAGE </w:instrText>
    </w:r>
    <w:r>
      <w:fldChar w:fldCharType="separate"/>
    </w:r>
    <w:r w:rsidR="00933B8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52717" w14:textId="77777777" w:rsidR="004941FB" w:rsidRDefault="004941FB" w:rsidP="00785540">
      <w:pPr>
        <w:spacing w:before="0"/>
      </w:pPr>
      <w:r>
        <w:separator/>
      </w:r>
    </w:p>
  </w:footnote>
  <w:footnote w:type="continuationSeparator" w:id="0">
    <w:p w14:paraId="028050D8" w14:textId="77777777" w:rsidR="004941FB" w:rsidRDefault="004941FB" w:rsidP="0078554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00BE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82C91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803D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600C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CDE3A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2650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62AF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B25D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F68D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FC46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63A67"/>
    <w:multiLevelType w:val="hybridMultilevel"/>
    <w:tmpl w:val="A84C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6E3C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F9723E"/>
    <w:multiLevelType w:val="multilevel"/>
    <w:tmpl w:val="20F00E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7E3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C053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8720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90100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9BC72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AC2A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BE76D6E"/>
    <w:multiLevelType w:val="multilevel"/>
    <w:tmpl w:val="9DD0DD5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F730CB5"/>
    <w:multiLevelType w:val="multilevel"/>
    <w:tmpl w:val="5F58368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C415072"/>
    <w:multiLevelType w:val="hybridMultilevel"/>
    <w:tmpl w:val="EE7CB57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6D837D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DF22361"/>
    <w:multiLevelType w:val="hybridMultilevel"/>
    <w:tmpl w:val="EEFC0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1C4B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0550FB"/>
    <w:multiLevelType w:val="multilevel"/>
    <w:tmpl w:val="4E46251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74720153"/>
    <w:multiLevelType w:val="hybridMultilevel"/>
    <w:tmpl w:val="1D861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8F3528"/>
    <w:multiLevelType w:val="multilevel"/>
    <w:tmpl w:val="ACF4B7D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7F104EA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85861708">
    <w:abstractNumId w:val="24"/>
  </w:num>
  <w:num w:numId="2" w16cid:durableId="1018308758">
    <w:abstractNumId w:val="22"/>
  </w:num>
  <w:num w:numId="3" w16cid:durableId="946690705">
    <w:abstractNumId w:val="19"/>
  </w:num>
  <w:num w:numId="4" w16cid:durableId="892038306">
    <w:abstractNumId w:val="9"/>
  </w:num>
  <w:num w:numId="5" w16cid:durableId="611328942">
    <w:abstractNumId w:val="7"/>
  </w:num>
  <w:num w:numId="6" w16cid:durableId="984432236">
    <w:abstractNumId w:val="6"/>
  </w:num>
  <w:num w:numId="7" w16cid:durableId="1628512007">
    <w:abstractNumId w:val="5"/>
  </w:num>
  <w:num w:numId="8" w16cid:durableId="587008881">
    <w:abstractNumId w:val="4"/>
  </w:num>
  <w:num w:numId="9" w16cid:durableId="1843156921">
    <w:abstractNumId w:val="8"/>
  </w:num>
  <w:num w:numId="10" w16cid:durableId="1588490770">
    <w:abstractNumId w:val="3"/>
  </w:num>
  <w:num w:numId="11" w16cid:durableId="1609463991">
    <w:abstractNumId w:val="2"/>
  </w:num>
  <w:num w:numId="12" w16cid:durableId="114180410">
    <w:abstractNumId w:val="1"/>
  </w:num>
  <w:num w:numId="13" w16cid:durableId="1932004696">
    <w:abstractNumId w:val="0"/>
  </w:num>
  <w:num w:numId="14" w16cid:durableId="1849906784">
    <w:abstractNumId w:val="17"/>
  </w:num>
  <w:num w:numId="15" w16cid:durableId="1272204323">
    <w:abstractNumId w:val="16"/>
  </w:num>
  <w:num w:numId="16" w16cid:durableId="1667782158">
    <w:abstractNumId w:val="27"/>
  </w:num>
  <w:num w:numId="17" w16cid:durableId="299237447">
    <w:abstractNumId w:val="25"/>
  </w:num>
  <w:num w:numId="18" w16cid:durableId="1491360040">
    <w:abstractNumId w:val="18"/>
  </w:num>
  <w:num w:numId="19" w16cid:durableId="76631898">
    <w:abstractNumId w:val="20"/>
  </w:num>
  <w:num w:numId="20" w16cid:durableId="512652924">
    <w:abstractNumId w:val="11"/>
  </w:num>
  <w:num w:numId="21" w16cid:durableId="141123595">
    <w:abstractNumId w:val="14"/>
  </w:num>
  <w:num w:numId="22" w16cid:durableId="1539126451">
    <w:abstractNumId w:val="13"/>
  </w:num>
  <w:num w:numId="23" w16cid:durableId="2025745646">
    <w:abstractNumId w:val="15"/>
  </w:num>
  <w:num w:numId="24" w16cid:durableId="1238132543">
    <w:abstractNumId w:val="28"/>
  </w:num>
  <w:num w:numId="25" w16cid:durableId="1318996515">
    <w:abstractNumId w:val="12"/>
  </w:num>
  <w:num w:numId="26" w16cid:durableId="671645560">
    <w:abstractNumId w:val="21"/>
  </w:num>
  <w:num w:numId="27" w16cid:durableId="1584142743">
    <w:abstractNumId w:val="23"/>
  </w:num>
  <w:num w:numId="28" w16cid:durableId="1670669521">
    <w:abstractNumId w:val="26"/>
  </w:num>
  <w:num w:numId="29" w16cid:durableId="4033343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icia Diduch">
    <w15:presenceInfo w15:providerId="AD" w15:userId="S::diduch@rocktonvillage.com::44b5f79a-8ced-4726-873a-417ceee49718"/>
  </w15:person>
  <w15:person w15:author="Marcus Peters">
    <w15:presenceInfo w15:providerId="AD" w15:userId="S::Z155724@students.niu.edu::4b867efb-98ac-449a-8e8c-2a1bbd4e66aa"/>
  </w15:person>
  <w15:person w15:author="Patricia Diduch">
    <w15:presenceInfo w15:providerId="AD" w15:userId="S::z1660646@students.niu.edu::285d7182-391e-40b7-be00-ae9e9b8d513b"/>
  </w15:person>
  <w15:person w15:author="Emilie Peters">
    <w15:presenceInfo w15:providerId="Windows Live" w15:userId="ba59d64342c76b96"/>
  </w15:person>
  <w15:person w15:author="Madolyn Greenwood">
    <w15:presenceInfo w15:providerId="AD" w15:userId="S::mgreenwood1@student.waubonsee.edu::dff60f4c-0e4e-498b-b519-0dbffac74c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revisionView w:markup="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7D2"/>
    <w:rsid w:val="00011B44"/>
    <w:rsid w:val="00016151"/>
    <w:rsid w:val="00027188"/>
    <w:rsid w:val="000459BF"/>
    <w:rsid w:val="00052A62"/>
    <w:rsid w:val="00060C43"/>
    <w:rsid w:val="00062AF3"/>
    <w:rsid w:val="00093B3D"/>
    <w:rsid w:val="000A57E5"/>
    <w:rsid w:val="000E05B6"/>
    <w:rsid w:val="000E6081"/>
    <w:rsid w:val="0010267E"/>
    <w:rsid w:val="00123218"/>
    <w:rsid w:val="00130BB8"/>
    <w:rsid w:val="0015D2AD"/>
    <w:rsid w:val="0017630F"/>
    <w:rsid w:val="001B68BE"/>
    <w:rsid w:val="001C0B0D"/>
    <w:rsid w:val="001F60E0"/>
    <w:rsid w:val="00213568"/>
    <w:rsid w:val="00277F7C"/>
    <w:rsid w:val="00293B83"/>
    <w:rsid w:val="002A0F0F"/>
    <w:rsid w:val="002B32FC"/>
    <w:rsid w:val="002C0AB2"/>
    <w:rsid w:val="002ECC61"/>
    <w:rsid w:val="00320FBF"/>
    <w:rsid w:val="00330D79"/>
    <w:rsid w:val="00331D22"/>
    <w:rsid w:val="00356404"/>
    <w:rsid w:val="0036750E"/>
    <w:rsid w:val="00384D6E"/>
    <w:rsid w:val="003B57D2"/>
    <w:rsid w:val="003C5014"/>
    <w:rsid w:val="003E36F1"/>
    <w:rsid w:val="004121A0"/>
    <w:rsid w:val="00414CA9"/>
    <w:rsid w:val="00436CC2"/>
    <w:rsid w:val="00445352"/>
    <w:rsid w:val="00454927"/>
    <w:rsid w:val="00482033"/>
    <w:rsid w:val="004941FB"/>
    <w:rsid w:val="004A5ABC"/>
    <w:rsid w:val="004B41DF"/>
    <w:rsid w:val="004C2312"/>
    <w:rsid w:val="00500C68"/>
    <w:rsid w:val="00525999"/>
    <w:rsid w:val="00526BF7"/>
    <w:rsid w:val="0054086B"/>
    <w:rsid w:val="005409EA"/>
    <w:rsid w:val="00543B5B"/>
    <w:rsid w:val="00576774"/>
    <w:rsid w:val="005831B4"/>
    <w:rsid w:val="00585960"/>
    <w:rsid w:val="0059579F"/>
    <w:rsid w:val="005E6126"/>
    <w:rsid w:val="005F45F8"/>
    <w:rsid w:val="006247DB"/>
    <w:rsid w:val="00646051"/>
    <w:rsid w:val="00663114"/>
    <w:rsid w:val="00680332"/>
    <w:rsid w:val="00697389"/>
    <w:rsid w:val="006A3CE7"/>
    <w:rsid w:val="006B3153"/>
    <w:rsid w:val="006B5FEA"/>
    <w:rsid w:val="006E0E94"/>
    <w:rsid w:val="006F2095"/>
    <w:rsid w:val="00727121"/>
    <w:rsid w:val="00765DC9"/>
    <w:rsid w:val="00785540"/>
    <w:rsid w:val="007A5B74"/>
    <w:rsid w:val="007B3B9F"/>
    <w:rsid w:val="007C5B45"/>
    <w:rsid w:val="007D3FC3"/>
    <w:rsid w:val="007E5CDB"/>
    <w:rsid w:val="007E726D"/>
    <w:rsid w:val="008028AE"/>
    <w:rsid w:val="0080642D"/>
    <w:rsid w:val="00831013"/>
    <w:rsid w:val="00831CDA"/>
    <w:rsid w:val="008427E9"/>
    <w:rsid w:val="008746B9"/>
    <w:rsid w:val="00887B57"/>
    <w:rsid w:val="008D7DF7"/>
    <w:rsid w:val="008E1AE6"/>
    <w:rsid w:val="00900BDF"/>
    <w:rsid w:val="009251B7"/>
    <w:rsid w:val="00930066"/>
    <w:rsid w:val="00933B8F"/>
    <w:rsid w:val="00981102"/>
    <w:rsid w:val="0099781A"/>
    <w:rsid w:val="009C282D"/>
    <w:rsid w:val="009C3149"/>
    <w:rsid w:val="009D0BE3"/>
    <w:rsid w:val="009F4231"/>
    <w:rsid w:val="00A25FDB"/>
    <w:rsid w:val="00A33152"/>
    <w:rsid w:val="00A443D3"/>
    <w:rsid w:val="00A77A5A"/>
    <w:rsid w:val="00A8046C"/>
    <w:rsid w:val="00A94BDB"/>
    <w:rsid w:val="00AE5499"/>
    <w:rsid w:val="00AF3602"/>
    <w:rsid w:val="00B255D7"/>
    <w:rsid w:val="00B429DE"/>
    <w:rsid w:val="00B4DCCF"/>
    <w:rsid w:val="00B66560"/>
    <w:rsid w:val="00B732A6"/>
    <w:rsid w:val="00B82580"/>
    <w:rsid w:val="00B840F9"/>
    <w:rsid w:val="00B93CC8"/>
    <w:rsid w:val="00BA23BB"/>
    <w:rsid w:val="00BB7E65"/>
    <w:rsid w:val="00BC007E"/>
    <w:rsid w:val="00BD043B"/>
    <w:rsid w:val="00BD7142"/>
    <w:rsid w:val="00BF01A7"/>
    <w:rsid w:val="00BF43E4"/>
    <w:rsid w:val="00C54362"/>
    <w:rsid w:val="00C711E8"/>
    <w:rsid w:val="00C97A54"/>
    <w:rsid w:val="00CA7770"/>
    <w:rsid w:val="00CB08A2"/>
    <w:rsid w:val="00CB64F7"/>
    <w:rsid w:val="00CE6BED"/>
    <w:rsid w:val="00CF0EAD"/>
    <w:rsid w:val="00CF26B9"/>
    <w:rsid w:val="00CF602C"/>
    <w:rsid w:val="00CF7690"/>
    <w:rsid w:val="00D03E38"/>
    <w:rsid w:val="00D0723B"/>
    <w:rsid w:val="00D104D6"/>
    <w:rsid w:val="00D215D1"/>
    <w:rsid w:val="00D23B55"/>
    <w:rsid w:val="00D2639A"/>
    <w:rsid w:val="00D26885"/>
    <w:rsid w:val="00D44A5D"/>
    <w:rsid w:val="00D71EB8"/>
    <w:rsid w:val="00D908DE"/>
    <w:rsid w:val="00D942C4"/>
    <w:rsid w:val="00DB1A6F"/>
    <w:rsid w:val="00DE6F4A"/>
    <w:rsid w:val="00DE79F4"/>
    <w:rsid w:val="00E00AB2"/>
    <w:rsid w:val="00E021B1"/>
    <w:rsid w:val="00E05653"/>
    <w:rsid w:val="00E27DCB"/>
    <w:rsid w:val="00E30DBE"/>
    <w:rsid w:val="00E343D8"/>
    <w:rsid w:val="00E4513B"/>
    <w:rsid w:val="00E47CD6"/>
    <w:rsid w:val="00E62152"/>
    <w:rsid w:val="00E71E0E"/>
    <w:rsid w:val="00E775F6"/>
    <w:rsid w:val="00E87284"/>
    <w:rsid w:val="00EB24D3"/>
    <w:rsid w:val="00EB38E6"/>
    <w:rsid w:val="00EB5362"/>
    <w:rsid w:val="00EB6359"/>
    <w:rsid w:val="00EC39A1"/>
    <w:rsid w:val="00F218B6"/>
    <w:rsid w:val="00F50A51"/>
    <w:rsid w:val="00F63458"/>
    <w:rsid w:val="00F67AE3"/>
    <w:rsid w:val="00F979EC"/>
    <w:rsid w:val="00FC7F64"/>
    <w:rsid w:val="00FF2AF4"/>
    <w:rsid w:val="00FF7030"/>
    <w:rsid w:val="011159C7"/>
    <w:rsid w:val="01E5746C"/>
    <w:rsid w:val="02F058A6"/>
    <w:rsid w:val="0328E4D3"/>
    <w:rsid w:val="03A18DD5"/>
    <w:rsid w:val="03B2AC14"/>
    <w:rsid w:val="03CF0102"/>
    <w:rsid w:val="04D3AB7A"/>
    <w:rsid w:val="0551D424"/>
    <w:rsid w:val="073240C8"/>
    <w:rsid w:val="07A47624"/>
    <w:rsid w:val="0995208C"/>
    <w:rsid w:val="0A5138BA"/>
    <w:rsid w:val="0B3D7AB0"/>
    <w:rsid w:val="0B4654F3"/>
    <w:rsid w:val="0BF52973"/>
    <w:rsid w:val="0C3D502F"/>
    <w:rsid w:val="0C8D9658"/>
    <w:rsid w:val="0D379F11"/>
    <w:rsid w:val="0E061FAE"/>
    <w:rsid w:val="0E733790"/>
    <w:rsid w:val="0F09CE36"/>
    <w:rsid w:val="0F3FE97E"/>
    <w:rsid w:val="0FB063A6"/>
    <w:rsid w:val="0FB3B266"/>
    <w:rsid w:val="0FC1FAAC"/>
    <w:rsid w:val="0FE4F652"/>
    <w:rsid w:val="100CC918"/>
    <w:rsid w:val="10192E71"/>
    <w:rsid w:val="10D2E27B"/>
    <w:rsid w:val="12572199"/>
    <w:rsid w:val="12779766"/>
    <w:rsid w:val="127EEB9E"/>
    <w:rsid w:val="12BCC688"/>
    <w:rsid w:val="12D6B2F3"/>
    <w:rsid w:val="12F5D74C"/>
    <w:rsid w:val="13194245"/>
    <w:rsid w:val="13C88654"/>
    <w:rsid w:val="1463E050"/>
    <w:rsid w:val="1509B4FF"/>
    <w:rsid w:val="154674FC"/>
    <w:rsid w:val="159096CF"/>
    <w:rsid w:val="15B9A7A4"/>
    <w:rsid w:val="1676966E"/>
    <w:rsid w:val="18706F6C"/>
    <w:rsid w:val="1A178F11"/>
    <w:rsid w:val="1A24B4A7"/>
    <w:rsid w:val="1A34798D"/>
    <w:rsid w:val="1A74FBB0"/>
    <w:rsid w:val="1B0728FC"/>
    <w:rsid w:val="1B391B65"/>
    <w:rsid w:val="1B99C1E2"/>
    <w:rsid w:val="1C365195"/>
    <w:rsid w:val="1C4C8B87"/>
    <w:rsid w:val="1C5F0DDD"/>
    <w:rsid w:val="1C77A661"/>
    <w:rsid w:val="1D100CD9"/>
    <w:rsid w:val="1D35D55B"/>
    <w:rsid w:val="1DA75F71"/>
    <w:rsid w:val="1DD3F1DA"/>
    <w:rsid w:val="1F3C0E81"/>
    <w:rsid w:val="1F463EE0"/>
    <w:rsid w:val="2027E092"/>
    <w:rsid w:val="20B4FF8C"/>
    <w:rsid w:val="21AD551E"/>
    <w:rsid w:val="22A314C1"/>
    <w:rsid w:val="22B41C51"/>
    <w:rsid w:val="22BCA840"/>
    <w:rsid w:val="23350E80"/>
    <w:rsid w:val="2352D658"/>
    <w:rsid w:val="23A81C89"/>
    <w:rsid w:val="23F6E6AA"/>
    <w:rsid w:val="244484B9"/>
    <w:rsid w:val="24B2CC4F"/>
    <w:rsid w:val="24B5B81C"/>
    <w:rsid w:val="25250A84"/>
    <w:rsid w:val="2527965C"/>
    <w:rsid w:val="25A76B25"/>
    <w:rsid w:val="26E0144D"/>
    <w:rsid w:val="27722EEC"/>
    <w:rsid w:val="28589C62"/>
    <w:rsid w:val="2927BD28"/>
    <w:rsid w:val="29A1F16F"/>
    <w:rsid w:val="2A1B91EE"/>
    <w:rsid w:val="2A45E342"/>
    <w:rsid w:val="2A529D8D"/>
    <w:rsid w:val="2A6AAF9B"/>
    <w:rsid w:val="2A6EEA08"/>
    <w:rsid w:val="2D46AE08"/>
    <w:rsid w:val="2EE1E9F2"/>
    <w:rsid w:val="2F414FFB"/>
    <w:rsid w:val="2F59954C"/>
    <w:rsid w:val="2FB63264"/>
    <w:rsid w:val="3006D0EB"/>
    <w:rsid w:val="30A2D9EE"/>
    <w:rsid w:val="30C92488"/>
    <w:rsid w:val="3103FF39"/>
    <w:rsid w:val="3116420A"/>
    <w:rsid w:val="31753CA8"/>
    <w:rsid w:val="31B2889B"/>
    <w:rsid w:val="3208C37A"/>
    <w:rsid w:val="32C1209C"/>
    <w:rsid w:val="32D9D53C"/>
    <w:rsid w:val="33D8C750"/>
    <w:rsid w:val="3412B8B8"/>
    <w:rsid w:val="343C9221"/>
    <w:rsid w:val="345D1882"/>
    <w:rsid w:val="3472080D"/>
    <w:rsid w:val="347B2600"/>
    <w:rsid w:val="348A09EA"/>
    <w:rsid w:val="34ABFE60"/>
    <w:rsid w:val="34FF21CB"/>
    <w:rsid w:val="35155F45"/>
    <w:rsid w:val="3556B95F"/>
    <w:rsid w:val="36F06D64"/>
    <w:rsid w:val="3714D93F"/>
    <w:rsid w:val="371CDA52"/>
    <w:rsid w:val="378AB021"/>
    <w:rsid w:val="37A6FF40"/>
    <w:rsid w:val="37C11318"/>
    <w:rsid w:val="37C4A724"/>
    <w:rsid w:val="389848BE"/>
    <w:rsid w:val="38DEB367"/>
    <w:rsid w:val="391F6BE7"/>
    <w:rsid w:val="3949C232"/>
    <w:rsid w:val="39C2C6AC"/>
    <w:rsid w:val="3A0CCCB7"/>
    <w:rsid w:val="3A1B1F36"/>
    <w:rsid w:val="3A3028AB"/>
    <w:rsid w:val="3A5AB91C"/>
    <w:rsid w:val="3A9EA642"/>
    <w:rsid w:val="3ADD7ABA"/>
    <w:rsid w:val="3BD10222"/>
    <w:rsid w:val="3DCD0779"/>
    <w:rsid w:val="3EC40F2E"/>
    <w:rsid w:val="3ECAB395"/>
    <w:rsid w:val="3ED84191"/>
    <w:rsid w:val="3F577565"/>
    <w:rsid w:val="3FA702A4"/>
    <w:rsid w:val="3FB859B8"/>
    <w:rsid w:val="406F1A0D"/>
    <w:rsid w:val="40B9B6BC"/>
    <w:rsid w:val="40F18731"/>
    <w:rsid w:val="41C51F2B"/>
    <w:rsid w:val="42241174"/>
    <w:rsid w:val="4238E203"/>
    <w:rsid w:val="425C35AF"/>
    <w:rsid w:val="427B5B81"/>
    <w:rsid w:val="427C56D3"/>
    <w:rsid w:val="42A9776A"/>
    <w:rsid w:val="42AF4B00"/>
    <w:rsid w:val="438A9305"/>
    <w:rsid w:val="438F5277"/>
    <w:rsid w:val="43BAC806"/>
    <w:rsid w:val="44A2D66C"/>
    <w:rsid w:val="45EA5F78"/>
    <w:rsid w:val="47A02DF6"/>
    <w:rsid w:val="47B8D0DD"/>
    <w:rsid w:val="47D53794"/>
    <w:rsid w:val="480C56AD"/>
    <w:rsid w:val="48113D10"/>
    <w:rsid w:val="48CF266F"/>
    <w:rsid w:val="48E549C7"/>
    <w:rsid w:val="490F6282"/>
    <w:rsid w:val="492C0B5A"/>
    <w:rsid w:val="49A221B8"/>
    <w:rsid w:val="49D01AED"/>
    <w:rsid w:val="49F3D540"/>
    <w:rsid w:val="4A665BD2"/>
    <w:rsid w:val="4A7622E3"/>
    <w:rsid w:val="4C2A6B2F"/>
    <w:rsid w:val="4D977C78"/>
    <w:rsid w:val="4D9D9C4D"/>
    <w:rsid w:val="4DE412B4"/>
    <w:rsid w:val="4E2734D1"/>
    <w:rsid w:val="4E4AD6D1"/>
    <w:rsid w:val="4EA27A36"/>
    <w:rsid w:val="4ED10DBE"/>
    <w:rsid w:val="4EF184A8"/>
    <w:rsid w:val="4F601F13"/>
    <w:rsid w:val="4F6A6DE8"/>
    <w:rsid w:val="4FE10B7B"/>
    <w:rsid w:val="5185B2E0"/>
    <w:rsid w:val="518E2BBF"/>
    <w:rsid w:val="519C2C9C"/>
    <w:rsid w:val="51F36A06"/>
    <w:rsid w:val="51F66A18"/>
    <w:rsid w:val="520C615A"/>
    <w:rsid w:val="528BAF32"/>
    <w:rsid w:val="52C91605"/>
    <w:rsid w:val="52E9E777"/>
    <w:rsid w:val="534E7BB7"/>
    <w:rsid w:val="5406330D"/>
    <w:rsid w:val="5450123E"/>
    <w:rsid w:val="553F8FDC"/>
    <w:rsid w:val="555D49EC"/>
    <w:rsid w:val="5561B13D"/>
    <w:rsid w:val="55927F9D"/>
    <w:rsid w:val="55AABEBE"/>
    <w:rsid w:val="55F0A918"/>
    <w:rsid w:val="56213CBA"/>
    <w:rsid w:val="563B8967"/>
    <w:rsid w:val="566A9F0B"/>
    <w:rsid w:val="56AA010F"/>
    <w:rsid w:val="56E68374"/>
    <w:rsid w:val="57354B69"/>
    <w:rsid w:val="5772E863"/>
    <w:rsid w:val="57EE7162"/>
    <w:rsid w:val="589AAC6C"/>
    <w:rsid w:val="59AA40E3"/>
    <w:rsid w:val="59ECD963"/>
    <w:rsid w:val="59F25F12"/>
    <w:rsid w:val="5A2E8A3A"/>
    <w:rsid w:val="5B01921A"/>
    <w:rsid w:val="5B76A049"/>
    <w:rsid w:val="5BD19984"/>
    <w:rsid w:val="5C97EC57"/>
    <w:rsid w:val="5CDBB618"/>
    <w:rsid w:val="5D9D204D"/>
    <w:rsid w:val="5E2D69ED"/>
    <w:rsid w:val="5E510383"/>
    <w:rsid w:val="5F6714DE"/>
    <w:rsid w:val="5FA916AC"/>
    <w:rsid w:val="5FBB4B51"/>
    <w:rsid w:val="60E53B1B"/>
    <w:rsid w:val="61BA20DF"/>
    <w:rsid w:val="626EE4D7"/>
    <w:rsid w:val="62888402"/>
    <w:rsid w:val="6349A21A"/>
    <w:rsid w:val="63C0B2B4"/>
    <w:rsid w:val="64109EEF"/>
    <w:rsid w:val="64114F84"/>
    <w:rsid w:val="641FFEC8"/>
    <w:rsid w:val="64E6A53E"/>
    <w:rsid w:val="64F88093"/>
    <w:rsid w:val="6526CB52"/>
    <w:rsid w:val="65F8DADB"/>
    <w:rsid w:val="664F1C51"/>
    <w:rsid w:val="6674087E"/>
    <w:rsid w:val="669D2B42"/>
    <w:rsid w:val="6846E3B6"/>
    <w:rsid w:val="684E9B42"/>
    <w:rsid w:val="6882BAA0"/>
    <w:rsid w:val="69AF9C6B"/>
    <w:rsid w:val="69B0CB33"/>
    <w:rsid w:val="6A0FA3ED"/>
    <w:rsid w:val="6A18B175"/>
    <w:rsid w:val="6A5CAF28"/>
    <w:rsid w:val="6BE4792C"/>
    <w:rsid w:val="6CA8E628"/>
    <w:rsid w:val="6D0A077C"/>
    <w:rsid w:val="6D222346"/>
    <w:rsid w:val="6DDF12A9"/>
    <w:rsid w:val="6ED76048"/>
    <w:rsid w:val="6EF5D3F3"/>
    <w:rsid w:val="6F19B433"/>
    <w:rsid w:val="6FAD8906"/>
    <w:rsid w:val="6FC15F14"/>
    <w:rsid w:val="70531899"/>
    <w:rsid w:val="706D3242"/>
    <w:rsid w:val="70822B65"/>
    <w:rsid w:val="70A70799"/>
    <w:rsid w:val="7181835C"/>
    <w:rsid w:val="722DED8F"/>
    <w:rsid w:val="73BB70C3"/>
    <w:rsid w:val="73D6A589"/>
    <w:rsid w:val="7415B7E0"/>
    <w:rsid w:val="744F8E8F"/>
    <w:rsid w:val="7494BFDD"/>
    <w:rsid w:val="749AEC29"/>
    <w:rsid w:val="74AF63CE"/>
    <w:rsid w:val="7515A15E"/>
    <w:rsid w:val="752509F2"/>
    <w:rsid w:val="758ECC2A"/>
    <w:rsid w:val="765B0790"/>
    <w:rsid w:val="76810285"/>
    <w:rsid w:val="7691D233"/>
    <w:rsid w:val="7728362B"/>
    <w:rsid w:val="77A6F207"/>
    <w:rsid w:val="7812F968"/>
    <w:rsid w:val="78B0C306"/>
    <w:rsid w:val="792EBA58"/>
    <w:rsid w:val="79CF9561"/>
    <w:rsid w:val="7A257AAA"/>
    <w:rsid w:val="7A7961C9"/>
    <w:rsid w:val="7A7CC425"/>
    <w:rsid w:val="7B41601A"/>
    <w:rsid w:val="7BBF681F"/>
    <w:rsid w:val="7BDDB9C4"/>
    <w:rsid w:val="7BE02154"/>
    <w:rsid w:val="7BEA5EC4"/>
    <w:rsid w:val="7C4A19FB"/>
    <w:rsid w:val="7CCA6698"/>
    <w:rsid w:val="7D0506BD"/>
    <w:rsid w:val="7D1AC729"/>
    <w:rsid w:val="7D6100D2"/>
    <w:rsid w:val="7DD2A1DE"/>
    <w:rsid w:val="7E22109B"/>
    <w:rsid w:val="7F23E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7F41D"/>
  <w15:chartTrackingRefBased/>
  <w15:docId w15:val="{4866924D-1EB8-4A92-B3A9-5FD62AD3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8E6"/>
    <w:rPr>
      <w:rFonts w:eastAsiaTheme="minorEastAsia" w:cs="Times New Roman"/>
    </w:rPr>
  </w:style>
  <w:style w:type="paragraph" w:styleId="Heading1">
    <w:name w:val="heading 1"/>
    <w:basedOn w:val="Normal"/>
    <w:link w:val="Heading1Char"/>
    <w:uiPriority w:val="9"/>
    <w:qFormat/>
    <w:rsid w:val="00697389"/>
    <w:pPr>
      <w:keepNext/>
      <w:keepLines/>
      <w:outlineLvl w:val="0"/>
    </w:pPr>
    <w:rPr>
      <w:rFonts w:asciiTheme="majorHAnsi" w:hAnsiTheme="majorHAnsi"/>
      <w:b/>
    </w:rPr>
  </w:style>
  <w:style w:type="paragraph" w:styleId="Heading2">
    <w:name w:val="heading 2"/>
    <w:basedOn w:val="Normal"/>
    <w:next w:val="Normal"/>
    <w:link w:val="Heading2Char"/>
    <w:uiPriority w:val="9"/>
    <w:semiHidden/>
    <w:unhideWhenUsed/>
    <w:qFormat/>
    <w:rsid w:val="006973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9738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9738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9738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9738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9738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97389"/>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697389"/>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540"/>
    <w:rPr>
      <w:rFonts w:asciiTheme="majorHAnsi" w:eastAsiaTheme="minorEastAsia" w:hAnsiTheme="majorHAnsi" w:cs="Times New Roman"/>
      <w:b/>
    </w:rPr>
  </w:style>
  <w:style w:type="table" w:customStyle="1" w:styleId="Memotable">
    <w:name w:val="Memo table"/>
    <w:basedOn w:val="TableNormal"/>
    <w:uiPriority w:val="99"/>
    <w:rsid w:val="00785540"/>
    <w:pPr>
      <w:spacing w:before="240"/>
      <w:contextualSpacing/>
    </w:pPr>
    <w:rPr>
      <w:rFonts w:eastAsiaTheme="minorEastAsia" w:cs="Times New Roman"/>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paragraph" w:customStyle="1" w:styleId="CompanyName">
    <w:name w:val="Company Name"/>
    <w:basedOn w:val="Normal"/>
    <w:uiPriority w:val="1"/>
    <w:qFormat/>
    <w:rsid w:val="00785540"/>
    <w:pPr>
      <w:keepLines/>
      <w:pBdr>
        <w:top w:val="single" w:sz="48" w:space="8" w:color="404040" w:themeColor="text1" w:themeTint="BF"/>
        <w:left w:val="single" w:sz="48" w:space="4" w:color="404040" w:themeColor="text1" w:themeTint="BF"/>
        <w:bottom w:val="single" w:sz="48" w:space="8" w:color="404040" w:themeColor="text1" w:themeTint="BF"/>
        <w:right w:val="single" w:sz="48" w:space="4" w:color="404040" w:themeColor="text1" w:themeTint="BF"/>
      </w:pBdr>
      <w:shd w:val="clear" w:color="auto" w:fill="404040" w:themeFill="text1" w:themeFillTint="BF"/>
      <w:spacing w:before="0"/>
      <w:ind w:left="5040" w:right="288"/>
      <w:jc w:val="center"/>
    </w:pPr>
    <w:rPr>
      <w:rFonts w:asciiTheme="majorHAnsi" w:hAnsiTheme="majorHAnsi"/>
      <w:color w:val="FFFFFF" w:themeColor="background1"/>
      <w:spacing w:val="-15"/>
      <w:sz w:val="32"/>
    </w:rPr>
  </w:style>
  <w:style w:type="paragraph" w:styleId="Footer">
    <w:name w:val="footer"/>
    <w:basedOn w:val="Normal"/>
    <w:link w:val="FooterChar"/>
    <w:uiPriority w:val="99"/>
    <w:unhideWhenUsed/>
    <w:qFormat/>
    <w:rsid w:val="00E05653"/>
    <w:pPr>
      <w:jc w:val="center"/>
    </w:pPr>
  </w:style>
  <w:style w:type="character" w:customStyle="1" w:styleId="FooterChar">
    <w:name w:val="Footer Char"/>
    <w:basedOn w:val="DefaultParagraphFont"/>
    <w:link w:val="Footer"/>
    <w:uiPriority w:val="99"/>
    <w:rsid w:val="00E05653"/>
    <w:rPr>
      <w:rFonts w:eastAsiaTheme="minorEastAsia" w:cs="Times New Roman"/>
    </w:rPr>
  </w:style>
  <w:style w:type="paragraph" w:styleId="Title">
    <w:name w:val="Title"/>
    <w:basedOn w:val="Normal"/>
    <w:link w:val="TitleChar"/>
    <w:uiPriority w:val="2"/>
    <w:qFormat/>
    <w:rsid w:val="00785540"/>
    <w:pPr>
      <w:keepNext/>
      <w:keepLines/>
      <w:spacing w:before="0" w:after="120"/>
      <w:ind w:left="-720"/>
    </w:pPr>
    <w:rPr>
      <w:rFonts w:asciiTheme="majorHAnsi" w:hAnsiTheme="majorHAnsi"/>
      <w:b/>
      <w:kern w:val="28"/>
      <w:sz w:val="108"/>
    </w:rPr>
  </w:style>
  <w:style w:type="character" w:customStyle="1" w:styleId="TitleChar">
    <w:name w:val="Title Char"/>
    <w:basedOn w:val="DefaultParagraphFont"/>
    <w:link w:val="Title"/>
    <w:uiPriority w:val="2"/>
    <w:rsid w:val="00785540"/>
    <w:rPr>
      <w:rFonts w:asciiTheme="majorHAnsi" w:eastAsiaTheme="minorEastAsia" w:hAnsiTheme="majorHAnsi" w:cs="Times New Roman"/>
      <w:b/>
      <w:kern w:val="28"/>
      <w:sz w:val="108"/>
    </w:rPr>
  </w:style>
  <w:style w:type="paragraph" w:styleId="Header">
    <w:name w:val="header"/>
    <w:basedOn w:val="Normal"/>
    <w:link w:val="HeaderChar"/>
    <w:uiPriority w:val="99"/>
    <w:unhideWhenUsed/>
    <w:rsid w:val="00E05653"/>
  </w:style>
  <w:style w:type="character" w:customStyle="1" w:styleId="HeaderChar">
    <w:name w:val="Header Char"/>
    <w:basedOn w:val="DefaultParagraphFont"/>
    <w:link w:val="Header"/>
    <w:uiPriority w:val="99"/>
    <w:rsid w:val="00E05653"/>
    <w:rPr>
      <w:rFonts w:eastAsiaTheme="minorEastAsia" w:cs="Times New Roman"/>
    </w:rPr>
  </w:style>
  <w:style w:type="paragraph" w:styleId="Subtitle">
    <w:name w:val="Subtitle"/>
    <w:basedOn w:val="Normal"/>
    <w:next w:val="Normal"/>
    <w:link w:val="SubtitleChar"/>
    <w:uiPriority w:val="11"/>
    <w:semiHidden/>
    <w:unhideWhenUsed/>
    <w:qFormat/>
    <w:rsid w:val="00E87284"/>
    <w:pPr>
      <w:numPr>
        <w:ilvl w:val="1"/>
      </w:numPr>
      <w:spacing w:after="160"/>
    </w:pPr>
    <w:rPr>
      <w:rFonts w:cstheme="minorBidi"/>
      <w:color w:val="5A5A5A" w:themeColor="text1" w:themeTint="A5"/>
    </w:rPr>
  </w:style>
  <w:style w:type="character" w:customStyle="1" w:styleId="SubtitleChar">
    <w:name w:val="Subtitle Char"/>
    <w:basedOn w:val="DefaultParagraphFont"/>
    <w:link w:val="Subtitle"/>
    <w:uiPriority w:val="11"/>
    <w:semiHidden/>
    <w:rsid w:val="00E87284"/>
    <w:rPr>
      <w:rFonts w:eastAsiaTheme="minorEastAsia"/>
      <w:color w:val="5A5A5A" w:themeColor="text1" w:themeTint="A5"/>
    </w:rPr>
  </w:style>
  <w:style w:type="character" w:styleId="IntenseEmphasis">
    <w:name w:val="Intense Emphasis"/>
    <w:basedOn w:val="DefaultParagraphFont"/>
    <w:uiPriority w:val="21"/>
    <w:semiHidden/>
    <w:unhideWhenUsed/>
    <w:qFormat/>
    <w:rsid w:val="00E87284"/>
    <w:rPr>
      <w:i/>
      <w:iCs/>
      <w:color w:val="244061" w:themeColor="accent1" w:themeShade="80"/>
    </w:rPr>
  </w:style>
  <w:style w:type="paragraph" w:styleId="IntenseQuote">
    <w:name w:val="Intense Quote"/>
    <w:basedOn w:val="Normal"/>
    <w:next w:val="Normal"/>
    <w:link w:val="IntenseQuoteChar"/>
    <w:uiPriority w:val="30"/>
    <w:semiHidden/>
    <w:unhideWhenUsed/>
    <w:qFormat/>
    <w:rsid w:val="00E87284"/>
    <w:pPr>
      <w:pBdr>
        <w:top w:val="single" w:sz="4" w:space="10" w:color="244061" w:themeColor="accent1" w:themeShade="80"/>
        <w:bottom w:val="single" w:sz="4" w:space="10" w:color="244061" w:themeColor="accent1" w:themeShade="80"/>
      </w:pBdr>
      <w:spacing w:before="360" w:after="360"/>
      <w:ind w:left="864" w:right="864"/>
      <w:jc w:val="center"/>
    </w:pPr>
    <w:rPr>
      <w:i/>
      <w:iCs/>
      <w:color w:val="244061" w:themeColor="accent1" w:themeShade="80"/>
    </w:rPr>
  </w:style>
  <w:style w:type="character" w:customStyle="1" w:styleId="IntenseQuoteChar">
    <w:name w:val="Intense Quote Char"/>
    <w:basedOn w:val="DefaultParagraphFont"/>
    <w:link w:val="IntenseQuote"/>
    <w:uiPriority w:val="30"/>
    <w:semiHidden/>
    <w:rsid w:val="00E87284"/>
    <w:rPr>
      <w:rFonts w:eastAsiaTheme="minorEastAsia" w:cs="Times New Roman"/>
      <w:i/>
      <w:iCs/>
      <w:color w:val="244061" w:themeColor="accent1" w:themeShade="80"/>
    </w:rPr>
  </w:style>
  <w:style w:type="character" w:styleId="IntenseReference">
    <w:name w:val="Intense Reference"/>
    <w:basedOn w:val="DefaultParagraphFont"/>
    <w:uiPriority w:val="32"/>
    <w:semiHidden/>
    <w:unhideWhenUsed/>
    <w:qFormat/>
    <w:rsid w:val="00E87284"/>
    <w:rPr>
      <w:b/>
      <w:bCs/>
      <w:caps w:val="0"/>
      <w:smallCaps/>
      <w:color w:val="244061" w:themeColor="accent1" w:themeShade="80"/>
      <w:spacing w:val="5"/>
    </w:rPr>
  </w:style>
  <w:style w:type="paragraph" w:styleId="BlockText">
    <w:name w:val="Block Text"/>
    <w:basedOn w:val="Normal"/>
    <w:uiPriority w:val="99"/>
    <w:semiHidden/>
    <w:unhideWhenUsed/>
    <w:rsid w:val="00E87284"/>
    <w:pPr>
      <w:pBdr>
        <w:top w:val="single" w:sz="2" w:space="10" w:color="244061" w:themeColor="accent1" w:themeShade="80" w:shadow="1"/>
        <w:left w:val="single" w:sz="2" w:space="10" w:color="244061" w:themeColor="accent1" w:themeShade="80" w:shadow="1"/>
        <w:bottom w:val="single" w:sz="2" w:space="10" w:color="244061" w:themeColor="accent1" w:themeShade="80" w:shadow="1"/>
        <w:right w:val="single" w:sz="2" w:space="10" w:color="244061" w:themeColor="accent1" w:themeShade="80" w:shadow="1"/>
      </w:pBdr>
      <w:ind w:left="1152" w:right="1152"/>
    </w:pPr>
    <w:rPr>
      <w:rFonts w:cstheme="minorBidi"/>
      <w:i/>
      <w:iCs/>
      <w:color w:val="244061" w:themeColor="accent1" w:themeShade="80"/>
    </w:rPr>
  </w:style>
  <w:style w:type="character" w:styleId="FollowedHyperlink">
    <w:name w:val="FollowedHyperlink"/>
    <w:basedOn w:val="DefaultParagraphFont"/>
    <w:uiPriority w:val="99"/>
    <w:semiHidden/>
    <w:unhideWhenUsed/>
    <w:rsid w:val="00E87284"/>
    <w:rPr>
      <w:color w:val="403152" w:themeColor="accent4" w:themeShade="80"/>
      <w:u w:val="single"/>
    </w:rPr>
  </w:style>
  <w:style w:type="character" w:styleId="Hyperlink">
    <w:name w:val="Hyperlink"/>
    <w:basedOn w:val="DefaultParagraphFont"/>
    <w:uiPriority w:val="99"/>
    <w:unhideWhenUsed/>
    <w:rsid w:val="00E87284"/>
    <w:rPr>
      <w:color w:val="1F497D" w:themeColor="text2"/>
      <w:u w:val="single"/>
    </w:rPr>
  </w:style>
  <w:style w:type="character" w:styleId="Mention">
    <w:name w:val="Mention"/>
    <w:basedOn w:val="DefaultParagraphFont"/>
    <w:uiPriority w:val="99"/>
    <w:semiHidden/>
    <w:unhideWhenUsed/>
    <w:rsid w:val="00E87284"/>
    <w:rPr>
      <w:color w:val="244061" w:themeColor="accent1" w:themeShade="80"/>
      <w:shd w:val="clear" w:color="auto" w:fill="E6E6E6"/>
    </w:rPr>
  </w:style>
  <w:style w:type="character" w:styleId="PlaceholderText">
    <w:name w:val="Placeholder Text"/>
    <w:basedOn w:val="DefaultParagraphFont"/>
    <w:uiPriority w:val="99"/>
    <w:semiHidden/>
    <w:rsid w:val="00E87284"/>
    <w:rPr>
      <w:color w:val="595959" w:themeColor="text1" w:themeTint="A6"/>
    </w:rPr>
  </w:style>
  <w:style w:type="character" w:customStyle="1" w:styleId="Heading8Char">
    <w:name w:val="Heading 8 Char"/>
    <w:basedOn w:val="DefaultParagraphFont"/>
    <w:link w:val="Heading8"/>
    <w:uiPriority w:val="9"/>
    <w:semiHidden/>
    <w:rsid w:val="00697389"/>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697389"/>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697389"/>
    <w:pPr>
      <w:spacing w:before="0" w:after="200"/>
    </w:pPr>
    <w:rPr>
      <w:i/>
      <w:iCs/>
      <w:color w:val="1F497D" w:themeColor="text2"/>
      <w:szCs w:val="18"/>
    </w:rPr>
  </w:style>
  <w:style w:type="paragraph" w:styleId="BalloonText">
    <w:name w:val="Balloon Text"/>
    <w:basedOn w:val="Normal"/>
    <w:link w:val="BalloonTextChar"/>
    <w:uiPriority w:val="99"/>
    <w:semiHidden/>
    <w:unhideWhenUsed/>
    <w:rsid w:val="00697389"/>
    <w:pPr>
      <w:spacing w:before="0"/>
    </w:pPr>
    <w:rPr>
      <w:rFonts w:ascii="Segoe UI" w:hAnsi="Segoe UI" w:cs="Segoe UI"/>
      <w:szCs w:val="18"/>
    </w:rPr>
  </w:style>
  <w:style w:type="character" w:customStyle="1" w:styleId="BalloonTextChar">
    <w:name w:val="Balloon Text Char"/>
    <w:basedOn w:val="DefaultParagraphFont"/>
    <w:link w:val="BalloonText"/>
    <w:uiPriority w:val="99"/>
    <w:semiHidden/>
    <w:rsid w:val="00697389"/>
    <w:rPr>
      <w:rFonts w:ascii="Segoe UI" w:eastAsiaTheme="minorEastAsia" w:hAnsi="Segoe UI" w:cs="Segoe UI"/>
      <w:szCs w:val="18"/>
    </w:rPr>
  </w:style>
  <w:style w:type="paragraph" w:styleId="BodyText3">
    <w:name w:val="Body Text 3"/>
    <w:basedOn w:val="Normal"/>
    <w:link w:val="BodyText3Char"/>
    <w:uiPriority w:val="99"/>
    <w:semiHidden/>
    <w:unhideWhenUsed/>
    <w:rsid w:val="00697389"/>
    <w:pPr>
      <w:spacing w:after="120"/>
    </w:pPr>
    <w:rPr>
      <w:szCs w:val="16"/>
    </w:rPr>
  </w:style>
  <w:style w:type="character" w:customStyle="1" w:styleId="BodyText3Char">
    <w:name w:val="Body Text 3 Char"/>
    <w:basedOn w:val="DefaultParagraphFont"/>
    <w:link w:val="BodyText3"/>
    <w:uiPriority w:val="99"/>
    <w:semiHidden/>
    <w:rsid w:val="00697389"/>
    <w:rPr>
      <w:rFonts w:eastAsiaTheme="minorEastAsia" w:cs="Times New Roman"/>
      <w:szCs w:val="16"/>
    </w:rPr>
  </w:style>
  <w:style w:type="paragraph" w:styleId="BodyTextIndent3">
    <w:name w:val="Body Text Indent 3"/>
    <w:basedOn w:val="Normal"/>
    <w:link w:val="BodyTextIndent3Char"/>
    <w:uiPriority w:val="99"/>
    <w:semiHidden/>
    <w:unhideWhenUsed/>
    <w:rsid w:val="00697389"/>
    <w:pPr>
      <w:spacing w:after="120"/>
      <w:ind w:left="360"/>
    </w:pPr>
    <w:rPr>
      <w:szCs w:val="16"/>
    </w:rPr>
  </w:style>
  <w:style w:type="character" w:customStyle="1" w:styleId="BodyTextIndent3Char">
    <w:name w:val="Body Text Indent 3 Char"/>
    <w:basedOn w:val="DefaultParagraphFont"/>
    <w:link w:val="BodyTextIndent3"/>
    <w:uiPriority w:val="99"/>
    <w:semiHidden/>
    <w:rsid w:val="00697389"/>
    <w:rPr>
      <w:rFonts w:eastAsiaTheme="minorEastAsia" w:cs="Times New Roman"/>
      <w:szCs w:val="16"/>
    </w:rPr>
  </w:style>
  <w:style w:type="character" w:styleId="CommentReference">
    <w:name w:val="annotation reference"/>
    <w:basedOn w:val="DefaultParagraphFont"/>
    <w:uiPriority w:val="99"/>
    <w:semiHidden/>
    <w:unhideWhenUsed/>
    <w:rsid w:val="00697389"/>
    <w:rPr>
      <w:sz w:val="22"/>
      <w:szCs w:val="16"/>
    </w:rPr>
  </w:style>
  <w:style w:type="paragraph" w:styleId="CommentText">
    <w:name w:val="annotation text"/>
    <w:basedOn w:val="Normal"/>
    <w:link w:val="CommentTextChar"/>
    <w:uiPriority w:val="99"/>
    <w:semiHidden/>
    <w:unhideWhenUsed/>
    <w:rsid w:val="00697389"/>
    <w:rPr>
      <w:szCs w:val="20"/>
    </w:rPr>
  </w:style>
  <w:style w:type="character" w:customStyle="1" w:styleId="CommentTextChar">
    <w:name w:val="Comment Text Char"/>
    <w:basedOn w:val="DefaultParagraphFont"/>
    <w:link w:val="CommentText"/>
    <w:uiPriority w:val="99"/>
    <w:semiHidden/>
    <w:rsid w:val="00697389"/>
    <w:rPr>
      <w:rFonts w:eastAsiaTheme="minorEastAsia" w:cs="Times New Roman"/>
      <w:szCs w:val="20"/>
    </w:rPr>
  </w:style>
  <w:style w:type="paragraph" w:styleId="CommentSubject">
    <w:name w:val="annotation subject"/>
    <w:basedOn w:val="CommentText"/>
    <w:next w:val="CommentText"/>
    <w:link w:val="CommentSubjectChar"/>
    <w:uiPriority w:val="99"/>
    <w:semiHidden/>
    <w:unhideWhenUsed/>
    <w:rsid w:val="00697389"/>
    <w:rPr>
      <w:b/>
      <w:bCs/>
    </w:rPr>
  </w:style>
  <w:style w:type="character" w:customStyle="1" w:styleId="CommentSubjectChar">
    <w:name w:val="Comment Subject Char"/>
    <w:basedOn w:val="CommentTextChar"/>
    <w:link w:val="CommentSubject"/>
    <w:uiPriority w:val="99"/>
    <w:semiHidden/>
    <w:rsid w:val="00697389"/>
    <w:rPr>
      <w:rFonts w:eastAsiaTheme="minorEastAsia" w:cs="Times New Roman"/>
      <w:b/>
      <w:bCs/>
      <w:szCs w:val="20"/>
    </w:rPr>
  </w:style>
  <w:style w:type="paragraph" w:styleId="DocumentMap">
    <w:name w:val="Document Map"/>
    <w:basedOn w:val="Normal"/>
    <w:link w:val="DocumentMapChar"/>
    <w:uiPriority w:val="99"/>
    <w:semiHidden/>
    <w:unhideWhenUsed/>
    <w:rsid w:val="00697389"/>
    <w:pPr>
      <w:spacing w:before="0"/>
    </w:pPr>
    <w:rPr>
      <w:rFonts w:ascii="Segoe UI" w:hAnsi="Segoe UI" w:cs="Segoe UI"/>
      <w:szCs w:val="16"/>
    </w:rPr>
  </w:style>
  <w:style w:type="character" w:customStyle="1" w:styleId="DocumentMapChar">
    <w:name w:val="Document Map Char"/>
    <w:basedOn w:val="DefaultParagraphFont"/>
    <w:link w:val="DocumentMap"/>
    <w:uiPriority w:val="99"/>
    <w:semiHidden/>
    <w:rsid w:val="00697389"/>
    <w:rPr>
      <w:rFonts w:ascii="Segoe UI" w:eastAsiaTheme="minorEastAsia" w:hAnsi="Segoe UI" w:cs="Segoe UI"/>
      <w:szCs w:val="16"/>
    </w:rPr>
  </w:style>
  <w:style w:type="paragraph" w:styleId="EndnoteText">
    <w:name w:val="endnote text"/>
    <w:basedOn w:val="Normal"/>
    <w:link w:val="EndnoteTextChar"/>
    <w:uiPriority w:val="99"/>
    <w:semiHidden/>
    <w:unhideWhenUsed/>
    <w:rsid w:val="00697389"/>
    <w:pPr>
      <w:spacing w:before="0"/>
    </w:pPr>
    <w:rPr>
      <w:szCs w:val="20"/>
    </w:rPr>
  </w:style>
  <w:style w:type="character" w:customStyle="1" w:styleId="EndnoteTextChar">
    <w:name w:val="Endnote Text Char"/>
    <w:basedOn w:val="DefaultParagraphFont"/>
    <w:link w:val="EndnoteText"/>
    <w:uiPriority w:val="99"/>
    <w:semiHidden/>
    <w:rsid w:val="00697389"/>
    <w:rPr>
      <w:rFonts w:eastAsiaTheme="minorEastAsia" w:cs="Times New Roman"/>
      <w:szCs w:val="20"/>
    </w:rPr>
  </w:style>
  <w:style w:type="paragraph" w:styleId="EnvelopeReturn">
    <w:name w:val="envelope return"/>
    <w:basedOn w:val="Normal"/>
    <w:uiPriority w:val="99"/>
    <w:semiHidden/>
    <w:unhideWhenUsed/>
    <w:rsid w:val="00697389"/>
    <w:pPr>
      <w:spacing w:before="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97389"/>
    <w:pPr>
      <w:spacing w:before="0"/>
    </w:pPr>
    <w:rPr>
      <w:szCs w:val="20"/>
    </w:rPr>
  </w:style>
  <w:style w:type="character" w:customStyle="1" w:styleId="FootnoteTextChar">
    <w:name w:val="Footnote Text Char"/>
    <w:basedOn w:val="DefaultParagraphFont"/>
    <w:link w:val="FootnoteText"/>
    <w:uiPriority w:val="99"/>
    <w:semiHidden/>
    <w:rsid w:val="00697389"/>
    <w:rPr>
      <w:rFonts w:eastAsiaTheme="minorEastAsia" w:cs="Times New Roman"/>
      <w:szCs w:val="20"/>
    </w:rPr>
  </w:style>
  <w:style w:type="character" w:styleId="HTMLCode">
    <w:name w:val="HTML Code"/>
    <w:basedOn w:val="DefaultParagraphFont"/>
    <w:uiPriority w:val="99"/>
    <w:semiHidden/>
    <w:unhideWhenUsed/>
    <w:rsid w:val="00697389"/>
    <w:rPr>
      <w:rFonts w:ascii="Consolas" w:hAnsi="Consolas"/>
      <w:sz w:val="22"/>
      <w:szCs w:val="20"/>
    </w:rPr>
  </w:style>
  <w:style w:type="character" w:styleId="HTMLKeyboard">
    <w:name w:val="HTML Keyboard"/>
    <w:basedOn w:val="DefaultParagraphFont"/>
    <w:uiPriority w:val="99"/>
    <w:semiHidden/>
    <w:unhideWhenUsed/>
    <w:rsid w:val="00697389"/>
    <w:rPr>
      <w:rFonts w:ascii="Consolas" w:hAnsi="Consolas"/>
      <w:sz w:val="22"/>
      <w:szCs w:val="20"/>
    </w:rPr>
  </w:style>
  <w:style w:type="paragraph" w:styleId="HTMLPreformatted">
    <w:name w:val="HTML Preformatted"/>
    <w:basedOn w:val="Normal"/>
    <w:link w:val="HTMLPreformattedChar"/>
    <w:uiPriority w:val="99"/>
    <w:semiHidden/>
    <w:unhideWhenUsed/>
    <w:rsid w:val="00697389"/>
    <w:pPr>
      <w:spacing w:before="0"/>
    </w:pPr>
    <w:rPr>
      <w:rFonts w:ascii="Consolas" w:hAnsi="Consolas"/>
      <w:szCs w:val="20"/>
    </w:rPr>
  </w:style>
  <w:style w:type="character" w:customStyle="1" w:styleId="HTMLPreformattedChar">
    <w:name w:val="HTML Preformatted Char"/>
    <w:basedOn w:val="DefaultParagraphFont"/>
    <w:link w:val="HTMLPreformatted"/>
    <w:uiPriority w:val="99"/>
    <w:semiHidden/>
    <w:rsid w:val="00697389"/>
    <w:rPr>
      <w:rFonts w:ascii="Consolas" w:eastAsiaTheme="minorEastAsia" w:hAnsi="Consolas" w:cs="Times New Roman"/>
      <w:szCs w:val="20"/>
    </w:rPr>
  </w:style>
  <w:style w:type="character" w:styleId="HTMLTypewriter">
    <w:name w:val="HTML Typewriter"/>
    <w:basedOn w:val="DefaultParagraphFont"/>
    <w:uiPriority w:val="99"/>
    <w:semiHidden/>
    <w:unhideWhenUsed/>
    <w:rsid w:val="00697389"/>
    <w:rPr>
      <w:rFonts w:ascii="Consolas" w:hAnsi="Consolas"/>
      <w:sz w:val="22"/>
      <w:szCs w:val="20"/>
    </w:rPr>
  </w:style>
  <w:style w:type="paragraph" w:styleId="MacroText">
    <w:name w:val="macro"/>
    <w:link w:val="MacroTextChar"/>
    <w:uiPriority w:val="99"/>
    <w:semiHidden/>
    <w:unhideWhenUsed/>
    <w:rsid w:val="00697389"/>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Times New Roman"/>
      <w:szCs w:val="20"/>
    </w:rPr>
  </w:style>
  <w:style w:type="character" w:customStyle="1" w:styleId="MacroTextChar">
    <w:name w:val="Macro Text Char"/>
    <w:basedOn w:val="DefaultParagraphFont"/>
    <w:link w:val="MacroText"/>
    <w:uiPriority w:val="99"/>
    <w:semiHidden/>
    <w:rsid w:val="00697389"/>
    <w:rPr>
      <w:rFonts w:ascii="Consolas" w:eastAsiaTheme="minorEastAsia" w:hAnsi="Consolas" w:cs="Times New Roman"/>
      <w:szCs w:val="20"/>
    </w:rPr>
  </w:style>
  <w:style w:type="paragraph" w:styleId="PlainText">
    <w:name w:val="Plain Text"/>
    <w:basedOn w:val="Normal"/>
    <w:link w:val="PlainTextChar"/>
    <w:uiPriority w:val="99"/>
    <w:semiHidden/>
    <w:unhideWhenUsed/>
    <w:rsid w:val="00697389"/>
    <w:pPr>
      <w:spacing w:before="0"/>
    </w:pPr>
    <w:rPr>
      <w:rFonts w:ascii="Consolas" w:hAnsi="Consolas"/>
      <w:szCs w:val="21"/>
    </w:rPr>
  </w:style>
  <w:style w:type="character" w:customStyle="1" w:styleId="PlainTextChar">
    <w:name w:val="Plain Text Char"/>
    <w:basedOn w:val="DefaultParagraphFont"/>
    <w:link w:val="PlainText"/>
    <w:uiPriority w:val="99"/>
    <w:semiHidden/>
    <w:rsid w:val="00697389"/>
    <w:rPr>
      <w:rFonts w:ascii="Consolas" w:eastAsiaTheme="minorEastAsia" w:hAnsi="Consolas" w:cs="Times New Roman"/>
      <w:szCs w:val="21"/>
    </w:rPr>
  </w:style>
  <w:style w:type="character" w:customStyle="1" w:styleId="Heading7Char">
    <w:name w:val="Heading 7 Char"/>
    <w:basedOn w:val="DefaultParagraphFont"/>
    <w:link w:val="Heading7"/>
    <w:uiPriority w:val="9"/>
    <w:semiHidden/>
    <w:rsid w:val="00697389"/>
    <w:rPr>
      <w:rFonts w:asciiTheme="majorHAnsi" w:eastAsiaTheme="majorEastAsia" w:hAnsiTheme="majorHAnsi" w:cstheme="majorBidi"/>
      <w:i/>
      <w:iCs/>
      <w:color w:val="243F60" w:themeColor="accent1" w:themeShade="7F"/>
    </w:rPr>
  </w:style>
  <w:style w:type="character" w:customStyle="1" w:styleId="Heading6Char">
    <w:name w:val="Heading 6 Char"/>
    <w:basedOn w:val="DefaultParagraphFont"/>
    <w:link w:val="Heading6"/>
    <w:uiPriority w:val="9"/>
    <w:semiHidden/>
    <w:rsid w:val="00697389"/>
    <w:rPr>
      <w:rFonts w:asciiTheme="majorHAnsi" w:eastAsiaTheme="majorEastAsia" w:hAnsiTheme="majorHAnsi" w:cstheme="majorBidi"/>
      <w:color w:val="243F60" w:themeColor="accent1" w:themeShade="7F"/>
    </w:rPr>
  </w:style>
  <w:style w:type="character" w:customStyle="1" w:styleId="Heading5Char">
    <w:name w:val="Heading 5 Char"/>
    <w:basedOn w:val="DefaultParagraphFont"/>
    <w:link w:val="Heading5"/>
    <w:uiPriority w:val="9"/>
    <w:semiHidden/>
    <w:rsid w:val="00697389"/>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697389"/>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69738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697389"/>
    <w:rPr>
      <w:rFonts w:asciiTheme="majorHAnsi" w:eastAsiaTheme="majorEastAsia" w:hAnsiTheme="majorHAnsi" w:cstheme="majorBidi"/>
      <w:color w:val="365F91" w:themeColor="accent1" w:themeShade="BF"/>
      <w:sz w:val="26"/>
      <w:szCs w:val="26"/>
    </w:rPr>
  </w:style>
  <w:style w:type="paragraph" w:styleId="Bibliography">
    <w:name w:val="Bibliography"/>
    <w:basedOn w:val="Normal"/>
    <w:next w:val="Normal"/>
    <w:uiPriority w:val="37"/>
    <w:unhideWhenUsed/>
    <w:rsid w:val="001C0B0D"/>
  </w:style>
  <w:style w:type="character" w:styleId="UnresolvedMention">
    <w:name w:val="Unresolved Mention"/>
    <w:basedOn w:val="DefaultParagraphFont"/>
    <w:uiPriority w:val="99"/>
    <w:semiHidden/>
    <w:unhideWhenUsed/>
    <w:rsid w:val="00525999"/>
    <w:rPr>
      <w:color w:val="605E5C"/>
      <w:shd w:val="clear" w:color="auto" w:fill="E1DFDD"/>
    </w:rPr>
  </w:style>
  <w:style w:type="paragraph" w:styleId="ListParagraph">
    <w:name w:val="List Paragraph"/>
    <w:basedOn w:val="Normal"/>
    <w:uiPriority w:val="34"/>
    <w:unhideWhenUsed/>
    <w:qFormat/>
    <w:rsid w:val="002A0F0F"/>
    <w:pPr>
      <w:ind w:left="720"/>
      <w:contextualSpacing/>
    </w:pPr>
  </w:style>
  <w:style w:type="paragraph" w:styleId="Revision">
    <w:name w:val="Revision"/>
    <w:hidden/>
    <w:uiPriority w:val="99"/>
    <w:semiHidden/>
    <w:rsid w:val="00EB24D3"/>
    <w:pPr>
      <w:spacing w:before="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13130">
      <w:bodyDiv w:val="1"/>
      <w:marLeft w:val="0"/>
      <w:marRight w:val="0"/>
      <w:marTop w:val="0"/>
      <w:marBottom w:val="0"/>
      <w:divBdr>
        <w:top w:val="none" w:sz="0" w:space="0" w:color="auto"/>
        <w:left w:val="none" w:sz="0" w:space="0" w:color="auto"/>
        <w:bottom w:val="none" w:sz="0" w:space="0" w:color="auto"/>
        <w:right w:val="none" w:sz="0" w:space="0" w:color="auto"/>
      </w:divBdr>
    </w:div>
    <w:div w:id="118913937">
      <w:bodyDiv w:val="1"/>
      <w:marLeft w:val="0"/>
      <w:marRight w:val="0"/>
      <w:marTop w:val="0"/>
      <w:marBottom w:val="0"/>
      <w:divBdr>
        <w:top w:val="none" w:sz="0" w:space="0" w:color="auto"/>
        <w:left w:val="none" w:sz="0" w:space="0" w:color="auto"/>
        <w:bottom w:val="none" w:sz="0" w:space="0" w:color="auto"/>
        <w:right w:val="none" w:sz="0" w:space="0" w:color="auto"/>
      </w:divBdr>
    </w:div>
    <w:div w:id="121533792">
      <w:bodyDiv w:val="1"/>
      <w:marLeft w:val="0"/>
      <w:marRight w:val="0"/>
      <w:marTop w:val="0"/>
      <w:marBottom w:val="0"/>
      <w:divBdr>
        <w:top w:val="none" w:sz="0" w:space="0" w:color="auto"/>
        <w:left w:val="none" w:sz="0" w:space="0" w:color="auto"/>
        <w:bottom w:val="none" w:sz="0" w:space="0" w:color="auto"/>
        <w:right w:val="none" w:sz="0" w:space="0" w:color="auto"/>
      </w:divBdr>
    </w:div>
    <w:div w:id="155338628">
      <w:bodyDiv w:val="1"/>
      <w:marLeft w:val="0"/>
      <w:marRight w:val="0"/>
      <w:marTop w:val="0"/>
      <w:marBottom w:val="0"/>
      <w:divBdr>
        <w:top w:val="none" w:sz="0" w:space="0" w:color="auto"/>
        <w:left w:val="none" w:sz="0" w:space="0" w:color="auto"/>
        <w:bottom w:val="none" w:sz="0" w:space="0" w:color="auto"/>
        <w:right w:val="none" w:sz="0" w:space="0" w:color="auto"/>
      </w:divBdr>
    </w:div>
    <w:div w:id="414402815">
      <w:bodyDiv w:val="1"/>
      <w:marLeft w:val="0"/>
      <w:marRight w:val="0"/>
      <w:marTop w:val="0"/>
      <w:marBottom w:val="0"/>
      <w:divBdr>
        <w:top w:val="none" w:sz="0" w:space="0" w:color="auto"/>
        <w:left w:val="none" w:sz="0" w:space="0" w:color="auto"/>
        <w:bottom w:val="none" w:sz="0" w:space="0" w:color="auto"/>
        <w:right w:val="none" w:sz="0" w:space="0" w:color="auto"/>
      </w:divBdr>
    </w:div>
    <w:div w:id="449785439">
      <w:bodyDiv w:val="1"/>
      <w:marLeft w:val="0"/>
      <w:marRight w:val="0"/>
      <w:marTop w:val="0"/>
      <w:marBottom w:val="0"/>
      <w:divBdr>
        <w:top w:val="none" w:sz="0" w:space="0" w:color="auto"/>
        <w:left w:val="none" w:sz="0" w:space="0" w:color="auto"/>
        <w:bottom w:val="none" w:sz="0" w:space="0" w:color="auto"/>
        <w:right w:val="none" w:sz="0" w:space="0" w:color="auto"/>
      </w:divBdr>
    </w:div>
    <w:div w:id="541752582">
      <w:bodyDiv w:val="1"/>
      <w:marLeft w:val="0"/>
      <w:marRight w:val="0"/>
      <w:marTop w:val="0"/>
      <w:marBottom w:val="0"/>
      <w:divBdr>
        <w:top w:val="none" w:sz="0" w:space="0" w:color="auto"/>
        <w:left w:val="none" w:sz="0" w:space="0" w:color="auto"/>
        <w:bottom w:val="none" w:sz="0" w:space="0" w:color="auto"/>
        <w:right w:val="none" w:sz="0" w:space="0" w:color="auto"/>
      </w:divBdr>
    </w:div>
    <w:div w:id="586302633">
      <w:bodyDiv w:val="1"/>
      <w:marLeft w:val="0"/>
      <w:marRight w:val="0"/>
      <w:marTop w:val="0"/>
      <w:marBottom w:val="0"/>
      <w:divBdr>
        <w:top w:val="none" w:sz="0" w:space="0" w:color="auto"/>
        <w:left w:val="none" w:sz="0" w:space="0" w:color="auto"/>
        <w:bottom w:val="none" w:sz="0" w:space="0" w:color="auto"/>
        <w:right w:val="none" w:sz="0" w:space="0" w:color="auto"/>
      </w:divBdr>
    </w:div>
    <w:div w:id="607851937">
      <w:bodyDiv w:val="1"/>
      <w:marLeft w:val="0"/>
      <w:marRight w:val="0"/>
      <w:marTop w:val="0"/>
      <w:marBottom w:val="0"/>
      <w:divBdr>
        <w:top w:val="none" w:sz="0" w:space="0" w:color="auto"/>
        <w:left w:val="none" w:sz="0" w:space="0" w:color="auto"/>
        <w:bottom w:val="none" w:sz="0" w:space="0" w:color="auto"/>
        <w:right w:val="none" w:sz="0" w:space="0" w:color="auto"/>
      </w:divBdr>
    </w:div>
    <w:div w:id="692726155">
      <w:bodyDiv w:val="1"/>
      <w:marLeft w:val="0"/>
      <w:marRight w:val="0"/>
      <w:marTop w:val="0"/>
      <w:marBottom w:val="0"/>
      <w:divBdr>
        <w:top w:val="none" w:sz="0" w:space="0" w:color="auto"/>
        <w:left w:val="none" w:sz="0" w:space="0" w:color="auto"/>
        <w:bottom w:val="none" w:sz="0" w:space="0" w:color="auto"/>
        <w:right w:val="none" w:sz="0" w:space="0" w:color="auto"/>
      </w:divBdr>
    </w:div>
    <w:div w:id="798764479">
      <w:bodyDiv w:val="1"/>
      <w:marLeft w:val="0"/>
      <w:marRight w:val="0"/>
      <w:marTop w:val="0"/>
      <w:marBottom w:val="0"/>
      <w:divBdr>
        <w:top w:val="none" w:sz="0" w:space="0" w:color="auto"/>
        <w:left w:val="none" w:sz="0" w:space="0" w:color="auto"/>
        <w:bottom w:val="none" w:sz="0" w:space="0" w:color="auto"/>
        <w:right w:val="none" w:sz="0" w:space="0" w:color="auto"/>
      </w:divBdr>
    </w:div>
    <w:div w:id="1158769745">
      <w:bodyDiv w:val="1"/>
      <w:marLeft w:val="0"/>
      <w:marRight w:val="0"/>
      <w:marTop w:val="0"/>
      <w:marBottom w:val="0"/>
      <w:divBdr>
        <w:top w:val="none" w:sz="0" w:space="0" w:color="auto"/>
        <w:left w:val="none" w:sz="0" w:space="0" w:color="auto"/>
        <w:bottom w:val="none" w:sz="0" w:space="0" w:color="auto"/>
        <w:right w:val="none" w:sz="0" w:space="0" w:color="auto"/>
      </w:divBdr>
    </w:div>
    <w:div w:id="1244878726">
      <w:bodyDiv w:val="1"/>
      <w:marLeft w:val="0"/>
      <w:marRight w:val="0"/>
      <w:marTop w:val="0"/>
      <w:marBottom w:val="0"/>
      <w:divBdr>
        <w:top w:val="none" w:sz="0" w:space="0" w:color="auto"/>
        <w:left w:val="none" w:sz="0" w:space="0" w:color="auto"/>
        <w:bottom w:val="none" w:sz="0" w:space="0" w:color="auto"/>
        <w:right w:val="none" w:sz="0" w:space="0" w:color="auto"/>
      </w:divBdr>
    </w:div>
    <w:div w:id="1258058286">
      <w:bodyDiv w:val="1"/>
      <w:marLeft w:val="0"/>
      <w:marRight w:val="0"/>
      <w:marTop w:val="0"/>
      <w:marBottom w:val="0"/>
      <w:divBdr>
        <w:top w:val="none" w:sz="0" w:space="0" w:color="auto"/>
        <w:left w:val="none" w:sz="0" w:space="0" w:color="auto"/>
        <w:bottom w:val="none" w:sz="0" w:space="0" w:color="auto"/>
        <w:right w:val="none" w:sz="0" w:space="0" w:color="auto"/>
      </w:divBdr>
    </w:div>
    <w:div w:id="1268386687">
      <w:bodyDiv w:val="1"/>
      <w:marLeft w:val="0"/>
      <w:marRight w:val="0"/>
      <w:marTop w:val="0"/>
      <w:marBottom w:val="0"/>
      <w:divBdr>
        <w:top w:val="none" w:sz="0" w:space="0" w:color="auto"/>
        <w:left w:val="none" w:sz="0" w:space="0" w:color="auto"/>
        <w:bottom w:val="none" w:sz="0" w:space="0" w:color="auto"/>
        <w:right w:val="none" w:sz="0" w:space="0" w:color="auto"/>
      </w:divBdr>
    </w:div>
    <w:div w:id="1278638943">
      <w:bodyDiv w:val="1"/>
      <w:marLeft w:val="0"/>
      <w:marRight w:val="0"/>
      <w:marTop w:val="0"/>
      <w:marBottom w:val="0"/>
      <w:divBdr>
        <w:top w:val="none" w:sz="0" w:space="0" w:color="auto"/>
        <w:left w:val="none" w:sz="0" w:space="0" w:color="auto"/>
        <w:bottom w:val="none" w:sz="0" w:space="0" w:color="auto"/>
        <w:right w:val="none" w:sz="0" w:space="0" w:color="auto"/>
      </w:divBdr>
    </w:div>
    <w:div w:id="1307784592">
      <w:bodyDiv w:val="1"/>
      <w:marLeft w:val="0"/>
      <w:marRight w:val="0"/>
      <w:marTop w:val="0"/>
      <w:marBottom w:val="0"/>
      <w:divBdr>
        <w:top w:val="none" w:sz="0" w:space="0" w:color="auto"/>
        <w:left w:val="none" w:sz="0" w:space="0" w:color="auto"/>
        <w:bottom w:val="none" w:sz="0" w:space="0" w:color="auto"/>
        <w:right w:val="none" w:sz="0" w:space="0" w:color="auto"/>
      </w:divBdr>
    </w:div>
    <w:div w:id="1366560392">
      <w:bodyDiv w:val="1"/>
      <w:marLeft w:val="0"/>
      <w:marRight w:val="0"/>
      <w:marTop w:val="0"/>
      <w:marBottom w:val="0"/>
      <w:divBdr>
        <w:top w:val="none" w:sz="0" w:space="0" w:color="auto"/>
        <w:left w:val="none" w:sz="0" w:space="0" w:color="auto"/>
        <w:bottom w:val="none" w:sz="0" w:space="0" w:color="auto"/>
        <w:right w:val="none" w:sz="0" w:space="0" w:color="auto"/>
      </w:divBdr>
    </w:div>
    <w:div w:id="1397048940">
      <w:bodyDiv w:val="1"/>
      <w:marLeft w:val="0"/>
      <w:marRight w:val="0"/>
      <w:marTop w:val="0"/>
      <w:marBottom w:val="0"/>
      <w:divBdr>
        <w:top w:val="none" w:sz="0" w:space="0" w:color="auto"/>
        <w:left w:val="none" w:sz="0" w:space="0" w:color="auto"/>
        <w:bottom w:val="none" w:sz="0" w:space="0" w:color="auto"/>
        <w:right w:val="none" w:sz="0" w:space="0" w:color="auto"/>
      </w:divBdr>
    </w:div>
    <w:div w:id="1399287192">
      <w:bodyDiv w:val="1"/>
      <w:marLeft w:val="0"/>
      <w:marRight w:val="0"/>
      <w:marTop w:val="0"/>
      <w:marBottom w:val="0"/>
      <w:divBdr>
        <w:top w:val="none" w:sz="0" w:space="0" w:color="auto"/>
        <w:left w:val="none" w:sz="0" w:space="0" w:color="auto"/>
        <w:bottom w:val="none" w:sz="0" w:space="0" w:color="auto"/>
        <w:right w:val="none" w:sz="0" w:space="0" w:color="auto"/>
      </w:divBdr>
    </w:div>
    <w:div w:id="1511140281">
      <w:bodyDiv w:val="1"/>
      <w:marLeft w:val="0"/>
      <w:marRight w:val="0"/>
      <w:marTop w:val="0"/>
      <w:marBottom w:val="0"/>
      <w:divBdr>
        <w:top w:val="none" w:sz="0" w:space="0" w:color="auto"/>
        <w:left w:val="none" w:sz="0" w:space="0" w:color="auto"/>
        <w:bottom w:val="none" w:sz="0" w:space="0" w:color="auto"/>
        <w:right w:val="none" w:sz="0" w:space="0" w:color="auto"/>
      </w:divBdr>
    </w:div>
    <w:div w:id="1522165951">
      <w:bodyDiv w:val="1"/>
      <w:marLeft w:val="0"/>
      <w:marRight w:val="0"/>
      <w:marTop w:val="0"/>
      <w:marBottom w:val="0"/>
      <w:divBdr>
        <w:top w:val="none" w:sz="0" w:space="0" w:color="auto"/>
        <w:left w:val="none" w:sz="0" w:space="0" w:color="auto"/>
        <w:bottom w:val="none" w:sz="0" w:space="0" w:color="auto"/>
        <w:right w:val="none" w:sz="0" w:space="0" w:color="auto"/>
      </w:divBdr>
    </w:div>
    <w:div w:id="1565332406">
      <w:bodyDiv w:val="1"/>
      <w:marLeft w:val="0"/>
      <w:marRight w:val="0"/>
      <w:marTop w:val="0"/>
      <w:marBottom w:val="0"/>
      <w:divBdr>
        <w:top w:val="none" w:sz="0" w:space="0" w:color="auto"/>
        <w:left w:val="none" w:sz="0" w:space="0" w:color="auto"/>
        <w:bottom w:val="none" w:sz="0" w:space="0" w:color="auto"/>
        <w:right w:val="none" w:sz="0" w:space="0" w:color="auto"/>
      </w:divBdr>
    </w:div>
    <w:div w:id="1576821768">
      <w:bodyDiv w:val="1"/>
      <w:marLeft w:val="0"/>
      <w:marRight w:val="0"/>
      <w:marTop w:val="0"/>
      <w:marBottom w:val="0"/>
      <w:divBdr>
        <w:top w:val="none" w:sz="0" w:space="0" w:color="auto"/>
        <w:left w:val="none" w:sz="0" w:space="0" w:color="auto"/>
        <w:bottom w:val="none" w:sz="0" w:space="0" w:color="auto"/>
        <w:right w:val="none" w:sz="0" w:space="0" w:color="auto"/>
      </w:divBdr>
    </w:div>
    <w:div w:id="1606308763">
      <w:bodyDiv w:val="1"/>
      <w:marLeft w:val="0"/>
      <w:marRight w:val="0"/>
      <w:marTop w:val="0"/>
      <w:marBottom w:val="0"/>
      <w:divBdr>
        <w:top w:val="none" w:sz="0" w:space="0" w:color="auto"/>
        <w:left w:val="none" w:sz="0" w:space="0" w:color="auto"/>
        <w:bottom w:val="none" w:sz="0" w:space="0" w:color="auto"/>
        <w:right w:val="none" w:sz="0" w:space="0" w:color="auto"/>
      </w:divBdr>
    </w:div>
    <w:div w:id="1662196670">
      <w:bodyDiv w:val="1"/>
      <w:marLeft w:val="0"/>
      <w:marRight w:val="0"/>
      <w:marTop w:val="0"/>
      <w:marBottom w:val="0"/>
      <w:divBdr>
        <w:top w:val="none" w:sz="0" w:space="0" w:color="auto"/>
        <w:left w:val="none" w:sz="0" w:space="0" w:color="auto"/>
        <w:bottom w:val="none" w:sz="0" w:space="0" w:color="auto"/>
        <w:right w:val="none" w:sz="0" w:space="0" w:color="auto"/>
      </w:divBdr>
    </w:div>
    <w:div w:id="1715617901">
      <w:bodyDiv w:val="1"/>
      <w:marLeft w:val="0"/>
      <w:marRight w:val="0"/>
      <w:marTop w:val="0"/>
      <w:marBottom w:val="0"/>
      <w:divBdr>
        <w:top w:val="none" w:sz="0" w:space="0" w:color="auto"/>
        <w:left w:val="none" w:sz="0" w:space="0" w:color="auto"/>
        <w:bottom w:val="none" w:sz="0" w:space="0" w:color="auto"/>
        <w:right w:val="none" w:sz="0" w:space="0" w:color="auto"/>
      </w:divBdr>
    </w:div>
    <w:div w:id="1831406804">
      <w:bodyDiv w:val="1"/>
      <w:marLeft w:val="0"/>
      <w:marRight w:val="0"/>
      <w:marTop w:val="0"/>
      <w:marBottom w:val="0"/>
      <w:divBdr>
        <w:top w:val="none" w:sz="0" w:space="0" w:color="auto"/>
        <w:left w:val="none" w:sz="0" w:space="0" w:color="auto"/>
        <w:bottom w:val="none" w:sz="0" w:space="0" w:color="auto"/>
        <w:right w:val="none" w:sz="0" w:space="0" w:color="auto"/>
      </w:divBdr>
    </w:div>
    <w:div w:id="1856991389">
      <w:bodyDiv w:val="1"/>
      <w:marLeft w:val="0"/>
      <w:marRight w:val="0"/>
      <w:marTop w:val="0"/>
      <w:marBottom w:val="0"/>
      <w:divBdr>
        <w:top w:val="none" w:sz="0" w:space="0" w:color="auto"/>
        <w:left w:val="none" w:sz="0" w:space="0" w:color="auto"/>
        <w:bottom w:val="none" w:sz="0" w:space="0" w:color="auto"/>
        <w:right w:val="none" w:sz="0" w:space="0" w:color="auto"/>
      </w:divBdr>
    </w:div>
    <w:div w:id="1913468898">
      <w:bodyDiv w:val="1"/>
      <w:marLeft w:val="0"/>
      <w:marRight w:val="0"/>
      <w:marTop w:val="0"/>
      <w:marBottom w:val="0"/>
      <w:divBdr>
        <w:top w:val="none" w:sz="0" w:space="0" w:color="auto"/>
        <w:left w:val="none" w:sz="0" w:space="0" w:color="auto"/>
        <w:bottom w:val="none" w:sz="0" w:space="0" w:color="auto"/>
        <w:right w:val="none" w:sz="0" w:space="0" w:color="auto"/>
      </w:divBdr>
    </w:div>
    <w:div w:id="1932738650">
      <w:bodyDiv w:val="1"/>
      <w:marLeft w:val="0"/>
      <w:marRight w:val="0"/>
      <w:marTop w:val="0"/>
      <w:marBottom w:val="0"/>
      <w:divBdr>
        <w:top w:val="none" w:sz="0" w:space="0" w:color="auto"/>
        <w:left w:val="none" w:sz="0" w:space="0" w:color="auto"/>
        <w:bottom w:val="none" w:sz="0" w:space="0" w:color="auto"/>
        <w:right w:val="none" w:sz="0" w:space="0" w:color="auto"/>
      </w:divBdr>
    </w:div>
    <w:div w:id="19692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tech.com/artificial-intelligence/california-police-use-ai-to-transcribe-body-cam-video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researchoutput.csu.edu.au/ws/portalfiles/portal/458043799/458040784_Published_article.pdf" TargetMode="External"/><Relationship Id="rId17" Type="http://schemas.openxmlformats.org/officeDocument/2006/relationships/hyperlink" Target="https://cops.usdoj.gov/html//dispatch/01-2025/ai_reports.html" TargetMode="External"/><Relationship Id="rId2" Type="http://schemas.openxmlformats.org/officeDocument/2006/relationships/customXml" Target="../customXml/item2.xml"/><Relationship Id="rId16" Type="http://schemas.openxmlformats.org/officeDocument/2006/relationships/hyperlink" Target="https://www.lexipol.com/resources/blog/ethical-ai-in-law-enforc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urnals.sagepub.com/doi/epub/10.1177/23794607241308636" TargetMode="External"/><Relationship Id="rId5" Type="http://schemas.openxmlformats.org/officeDocument/2006/relationships/styles" Target="styles.xml"/><Relationship Id="rId15" Type="http://schemas.openxmlformats.org/officeDocument/2006/relationships/hyperlink" Target="https://www.yalejreg.com/bulletin/belaboring-the-algorithm-artificial-intelligence-and-labor-unions/"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mericanprogress.org/article/unions-give-workers-a-voice-over-how-ai-affects-their-jobs/"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567157\AppData\Roaming\Microsoft\Templates\Interoffice%20Memo%20(Professional%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982846EB7140FF9D47670E12F0F889"/>
        <w:category>
          <w:name w:val="General"/>
          <w:gallery w:val="placeholder"/>
        </w:category>
        <w:types>
          <w:type w:val="bbPlcHdr"/>
        </w:types>
        <w:behaviors>
          <w:behavior w:val="content"/>
        </w:behaviors>
        <w:guid w:val="{2420C878-CFFF-4048-9561-ED13148BD152}"/>
      </w:docPartPr>
      <w:docPartBody>
        <w:p w:rsidR="00C54362" w:rsidRDefault="00C54362">
          <w:pPr>
            <w:pStyle w:val="E6982846EB7140FF9D47670E12F0F889"/>
          </w:pPr>
          <w:r>
            <w:t>Memo</w:t>
          </w:r>
        </w:p>
      </w:docPartBody>
    </w:docPart>
    <w:docPart>
      <w:docPartPr>
        <w:name w:val="80DC5036D0B94C9A9455EAEE084085F3"/>
        <w:category>
          <w:name w:val="General"/>
          <w:gallery w:val="placeholder"/>
        </w:category>
        <w:types>
          <w:type w:val="bbPlcHdr"/>
        </w:types>
        <w:behaviors>
          <w:behavior w:val="content"/>
        </w:behaviors>
        <w:guid w:val="{784495EA-A279-40D4-949C-A6A551B2A0F6}"/>
      </w:docPartPr>
      <w:docPartBody>
        <w:p w:rsidR="00C54362" w:rsidRDefault="00C54362">
          <w:pPr>
            <w:pStyle w:val="80DC5036D0B94C9A9455EAEE084085F3"/>
          </w:pPr>
          <w:r w:rsidRPr="006F57FD">
            <w:t>To:</w:t>
          </w:r>
        </w:p>
      </w:docPartBody>
    </w:docPart>
    <w:docPart>
      <w:docPartPr>
        <w:name w:val="B021077F83B84FB89B4A5E335532FCAE"/>
        <w:category>
          <w:name w:val="General"/>
          <w:gallery w:val="placeholder"/>
        </w:category>
        <w:types>
          <w:type w:val="bbPlcHdr"/>
        </w:types>
        <w:behaviors>
          <w:behavior w:val="content"/>
        </w:behaviors>
        <w:guid w:val="{8133B251-57C5-49F7-AC2B-C09D1E2ED02B}"/>
      </w:docPartPr>
      <w:docPartBody>
        <w:p w:rsidR="00C54362" w:rsidRDefault="00C54362">
          <w:pPr>
            <w:pStyle w:val="B021077F83B84FB89B4A5E335532FCAE"/>
          </w:pPr>
          <w:r w:rsidRPr="006F57FD">
            <w:t>From:</w:t>
          </w:r>
        </w:p>
      </w:docPartBody>
    </w:docPart>
    <w:docPart>
      <w:docPartPr>
        <w:name w:val="57A37D4E6D024C8F8028D9EBFBE5D5D0"/>
        <w:category>
          <w:name w:val="General"/>
          <w:gallery w:val="placeholder"/>
        </w:category>
        <w:types>
          <w:type w:val="bbPlcHdr"/>
        </w:types>
        <w:behaviors>
          <w:behavior w:val="content"/>
        </w:behaviors>
        <w:guid w:val="{D865ABFB-D41F-4BF6-A28D-96EA96453422}"/>
      </w:docPartPr>
      <w:docPartBody>
        <w:p w:rsidR="00C54362" w:rsidRDefault="00C54362">
          <w:pPr>
            <w:pStyle w:val="57A37D4E6D024C8F8028D9EBFBE5D5D0"/>
          </w:pPr>
          <w:r w:rsidRPr="006F57FD">
            <w:t>Date:</w:t>
          </w:r>
        </w:p>
      </w:docPartBody>
    </w:docPart>
    <w:docPart>
      <w:docPartPr>
        <w:name w:val="0F10DB7505D0457DB75E35728FD170E5"/>
        <w:category>
          <w:name w:val="General"/>
          <w:gallery w:val="placeholder"/>
        </w:category>
        <w:types>
          <w:type w:val="bbPlcHdr"/>
        </w:types>
        <w:behaviors>
          <w:behavior w:val="content"/>
        </w:behaviors>
        <w:guid w:val="{E93195F2-61D4-4FC2-B773-AE993F5E7429}"/>
      </w:docPartPr>
      <w:docPartBody>
        <w:p w:rsidR="00C54362" w:rsidRDefault="00C54362">
          <w:pPr>
            <w:pStyle w:val="0F10DB7505D0457DB75E35728FD170E5"/>
          </w:pPr>
          <w:r w:rsidRPr="006F57FD">
            <w: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362"/>
    <w:rsid w:val="000B446F"/>
    <w:rsid w:val="00270653"/>
    <w:rsid w:val="00583DF6"/>
    <w:rsid w:val="00727121"/>
    <w:rsid w:val="00765DC9"/>
    <w:rsid w:val="00835061"/>
    <w:rsid w:val="00946FF7"/>
    <w:rsid w:val="009610E9"/>
    <w:rsid w:val="009C282D"/>
    <w:rsid w:val="00A94BDB"/>
    <w:rsid w:val="00AF3602"/>
    <w:rsid w:val="00B14021"/>
    <w:rsid w:val="00BF01A7"/>
    <w:rsid w:val="00C54362"/>
    <w:rsid w:val="00CF0EAD"/>
    <w:rsid w:val="00D908DE"/>
    <w:rsid w:val="00D94D35"/>
    <w:rsid w:val="00E17614"/>
    <w:rsid w:val="00E811EF"/>
    <w:rsid w:val="00F50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982846EB7140FF9D47670E12F0F889">
    <w:name w:val="E6982846EB7140FF9D47670E12F0F889"/>
  </w:style>
  <w:style w:type="paragraph" w:customStyle="1" w:styleId="80DC5036D0B94C9A9455EAEE084085F3">
    <w:name w:val="80DC5036D0B94C9A9455EAEE084085F3"/>
  </w:style>
  <w:style w:type="paragraph" w:customStyle="1" w:styleId="B021077F83B84FB89B4A5E335532FCAE">
    <w:name w:val="B021077F83B84FB89B4A5E335532FCAE"/>
  </w:style>
  <w:style w:type="paragraph" w:customStyle="1" w:styleId="57A37D4E6D024C8F8028D9EBFBE5D5D0">
    <w:name w:val="57A37D4E6D024C8F8028D9EBFBE5D5D0"/>
  </w:style>
  <w:style w:type="paragraph" w:customStyle="1" w:styleId="0F10DB7505D0457DB75E35728FD170E5">
    <w:name w:val="0F10DB7505D0457DB75E35728FD170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nvitation">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CHICAGO.XSL" StyleName="Chicago" Version="16">
  <b:Source>
    <b:Tag>Ill22</b:Tag>
    <b:SourceType>DocumentFromInternetSite</b:SourceType>
    <b:Guid>{6B31A9D9-34CA-497A-A691-A22BED663649}</b:Guid>
    <b:Title>Home Rule Municipal Retailers' Occupation Tax Act: 65 ILCS 5/8-11-1</b:Title>
    <b:Year>2022</b:Year>
    <b:Month>April</b:Month>
    <b:Day>19</b:Day>
    <b:YearAccessed>2024</b:YearAccessed>
    <b:MonthAccessed>April</b:MonthAccessed>
    <b:DayAccessed>5</b:DayAccessed>
    <b:URL>https://www.ilga.gov/legislation/ilcs/documents/006500050K8-11-1.htm</b:URL>
    <b:InternetSiteTitle>Illinois General Assembly</b:InternetSiteTitle>
    <b:Author>
      <b:Author>
        <b:Corporate>Illinois Compiled Statutes</b:Corporate>
      </b:Author>
    </b:Author>
    <b:RefOrder>4</b:RefOrder>
  </b:Source>
  <b:Source>
    <b:Tag>Ban03</b:Tag>
    <b:SourceType>ArticleInAPeriodical</b:SourceType>
    <b:Guid>{4A569012-A559-4ABA-86AB-08458C36C350}</b:Guid>
    <b:Title>The Status of Illinois Home Rule, Part II: Home Rule and Taxes</b:Title>
    <b:PeriodicalTitle>Illinois Municipal Review</b:PeriodicalTitle>
    <b:Year>2003</b:Year>
    <b:Month>March</b:Month>
    <b:Pages>7-8</b:Pages>
    <b:Author>
      <b:Author>
        <b:NameList>
          <b:Person>
            <b:Last>Banovetz</b:Last>
            <b:Middle>M.</b:Middle>
            <b:First>James</b:First>
          </b:Person>
          <b:Person>
            <b:Last>Kelty</b:Last>
            <b:Middle>W.</b:Middle>
            <b:First>Thomas</b:First>
          </b:Person>
        </b:NameList>
      </b:Author>
    </b:Author>
    <b:RefOrder>5</b:RefOrder>
  </b:Source>
  <b:Source>
    <b:Tag>Bow17</b:Tag>
    <b:SourceType>JournalArticle</b:SourceType>
    <b:Guid>{210A59E8-BCEB-4695-8EAE-C07B603BF233}</b:Guid>
    <b:Title>The State-Local Government(s) Conundrum: Power and Design</b:Title>
    <b:Year>2017</b:Year>
    <b:Pages>1119-1129</b:Pages>
    <b:JournalName>The Journal of Politics</b:JournalName>
    <b:Author>
      <b:Author>
        <b:NameList>
          <b:Person>
            <b:Last>Bowman</b:Last>
            <b:First>Ann</b:First>
            <b:Middle>O'M</b:Middle>
          </b:Person>
        </b:NameList>
      </b:Author>
    </b:Author>
    <b:Volume>79</b:Volume>
    <b:Issue>4</b:Issue>
    <b:RefOrder>9</b:RefOrder>
  </b:Source>
  <b:Source>
    <b:Tag>Wes08</b:Tag>
    <b:SourceType>Book</b:SourceType>
    <b:Guid>{772C8191-73CF-4F96-AB59-DADD283ABB83}</b:Guid>
    <b:Title>West's Encyclopedia of American Law</b:Title>
    <b:Year>2008</b:Year>
    <b:YearAccessed>2024</b:YearAccessed>
    <b:MonthAccessed>April</b:MonthAccessed>
    <b:DayAccessed>6</b:DayAccessed>
    <b:URL>https://legal-dictionary.thefreedictionary.com/Home+Rule</b:URL>
    <b:Publisher>The Gale Group</b:Publisher>
    <b:Edition>edition 2</b:Edition>
    <b:RefOrder>1</b:RefOrder>
  </b:Source>
  <b:Source>
    <b:Tag>Goo24</b:Tag>
    <b:SourceType>Misc</b:SourceType>
    <b:Guid>{33F2E2DC-F13F-4B7A-A502-CE1026BCC58F}</b:Guid>
    <b:Title>The Local Government Landscape</b:Title>
    <b:Year>2024</b:Year>
    <b:Month>March</b:Month>
    <b:Publisher>Northern Illinois University</b:Publisher>
    <b:City>Dekalb, IL</b:City>
    <b:PublicationTitle>Module 1: PSPA 630</b:PublicationTitle>
    <b:Author>
      <b:Author>
        <b:NameList>
          <b:Person>
            <b:Last>Goodman</b:Last>
            <b:First>Christopher</b:First>
            <b:Middle>B.</b:Middle>
          </b:Person>
        </b:NameList>
      </b:Author>
    </b:Author>
    <b:RefOrder>3</b:RefOrder>
  </b:Source>
  <b:Source>
    <b:Tag>Ill70</b:Tag>
    <b:SourceType>BookSection</b:SourceType>
    <b:Guid>{D587D6BA-7278-47A5-9D01-6941619E6017}</b:Guid>
    <b:Title>Article V11, Section 6(i)</b:Title>
    <b:Year>1970</b:Year>
    <b:Author>
      <b:Author>
        <b:Corporate>Illinois Constitution</b:Corporate>
      </b:Author>
    </b:Author>
    <b:RefOrder>2</b:RefOrder>
  </b:Source>
  <b:Source>
    <b:Tag>Kea16</b:Tag>
    <b:SourceType>JournalArticle</b:SourceType>
    <b:Guid>{D3973F10-ADBD-45E3-B6FB-247492760250}</b:Guid>
    <b:Title>Taxes and Trust: Lessons for Leaders as Illinois' Constitutional Home Rule Authority Approaches its Fifthieth Year</b:Title>
    <b:Year>2016</b:Year>
    <b:Author>
      <b:Author>
        <b:NameList>
          <b:Person>
            <b:Last>Kearney</b:Last>
            <b:First>Joseph</b:First>
            <b:Middle>A.</b:Middle>
          </b:Person>
        </b:NameList>
      </b:Author>
    </b:Author>
    <b:JournalName>Illinois Municipal Policy Journal</b:JournalName>
    <b:Pages>67-77</b:Pages>
    <b:Publisher>Illinois Municipal League</b:Publisher>
    <b:Volume>Volume 1</b:Volume>
    <b:Issue>1</b:Issue>
    <b:RefOrder>10</b:RefOrder>
  </b:Source>
  <b:Source>
    <b:Tag>Ban021</b:Tag>
    <b:SourceType>JournalArticle</b:SourceType>
    <b:Guid>{9FE8DCAC-E460-4414-8B4F-7BEA78A97EAB}</b:Guid>
    <b:Author>
      <b:Author>
        <b:NameList>
          <b:Person>
            <b:Last>Banovetz</b:Last>
            <b:First>James</b:First>
            <b:Middle>M</b:Middle>
          </b:Person>
        </b:NameList>
      </b:Author>
    </b:Author>
    <b:Title>Illinois Home Rule: A Case Study in Fiscal Responsibility</b:Title>
    <b:JournalName>The Journal of Regional Analysis and Policy</b:JournalName>
    <b:Year>2002</b:Year>
    <b:Pages>79-98</b:Pages>
    <b:Volume>32</b:Volume>
    <b:Issue>1</b:Issue>
    <b:RefOrder>6</b:RefOrder>
  </b:Source>
  <b:Source>
    <b:Tag>Ill221</b:Tag>
    <b:SourceType>DocumentFromInternetSite</b:SourceType>
    <b:Guid>{CA04D71D-4257-4399-926C-7D7EEB363205}</b:Guid>
    <b:Title>Home Rule Overview</b:Title>
    <b:Year>2022</b:Year>
    <b:Author>
      <b:Author>
        <b:Corporate>Illinois Municipal League</b:Corporate>
      </b:Author>
    </b:Author>
    <b:InternetSiteTitle>Illinois Municipal League</b:InternetSiteTitle>
    <b:Month>12</b:Month>
    <b:Day>21</b:Day>
    <b:YearAccessed>2024</b:YearAccessed>
    <b:MonthAccessed>April</b:MonthAccessed>
    <b:DayAccessed>6</b:DayAccessed>
    <b:URL>https://www.iml.org/file.cfm?key=14939</b:URL>
    <b:RefOrder>7</b:RefOrder>
  </b:Source>
  <b:Source>
    <b:Tag>Ric11</b:Tag>
    <b:SourceType>JournalArticle</b:SourceType>
    <b:Guid>{40FFBFF6-EB59-4B49-AB18-C669EBF30FA3}</b:Guid>
    <b:Author>
      <b:Author>
        <b:NameList>
          <b:Person>
            <b:Last>Richardson</b:Last>
            <b:First>Jesse</b:First>
            <b:Middle>J.</b:Middle>
          </b:Person>
        </b:NameList>
      </b:Author>
    </b:Author>
    <b:Title>Dillon’s Rule Is from Mars, Home Rule Is from Venus: Local Government Autonomy and the Rules of Statutory Construction</b:Title>
    <b:JournalName>Publius: The Journal of Federalism</b:JournalName>
    <b:Year>2011</b:Year>
    <b:Pages>662-685</b:Pages>
    <b:Volume>41</b:Volume>
    <b:Issue>4</b:Issue>
    <b:RefOrder>8</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B2C4AD7F26B143827B5828069E4369" ma:contentTypeVersion="4" ma:contentTypeDescription="Create a new document." ma:contentTypeScope="" ma:versionID="c6aca7e898c0f78d3b8040f24e34944d">
  <xsd:schema xmlns:xsd="http://www.w3.org/2001/XMLSchema" xmlns:xs="http://www.w3.org/2001/XMLSchema" xmlns:p="http://schemas.microsoft.com/office/2006/metadata/properties" xmlns:ns2="55234d63-82c9-4d07-a5b2-265748f9d18e" targetNamespace="http://schemas.microsoft.com/office/2006/metadata/properties" ma:root="true" ma:fieldsID="0b9dce720f8ea24f6b46d5cfca549bc5" ns2:_="">
    <xsd:import namespace="55234d63-82c9-4d07-a5b2-265748f9d1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34d63-82c9-4d07-a5b2-265748f9d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22B26-5684-4728-8FD1-8D3EA110F301}">
  <ds:schemaRefs>
    <ds:schemaRef ds:uri="http://schemas.openxmlformats.org/officeDocument/2006/bibliography"/>
  </ds:schemaRefs>
</ds:datastoreItem>
</file>

<file path=customXml/itemProps2.xml><?xml version="1.0" encoding="utf-8"?>
<ds:datastoreItem xmlns:ds="http://schemas.openxmlformats.org/officeDocument/2006/customXml" ds:itemID="{0364DB46-2E06-4F5E-9BE1-ECFC309F5012}">
  <ds:schemaRefs>
    <ds:schemaRef ds:uri="http://schemas.microsoft.com/sharepoint/v3/contenttype/forms"/>
  </ds:schemaRefs>
</ds:datastoreItem>
</file>

<file path=customXml/itemProps3.xml><?xml version="1.0" encoding="utf-8"?>
<ds:datastoreItem xmlns:ds="http://schemas.openxmlformats.org/officeDocument/2006/customXml" ds:itemID="{DC7AE116-0CB1-4256-9219-1B937F477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34d63-82c9-4d07-a5b2-265748f9d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Interoffice Memo (Professional design)</Template>
  <TotalTime>11</TotalTime>
  <Pages>10</Pages>
  <Words>4234</Words>
  <Characters>24140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Thorson</dc:creator>
  <cp:keywords/>
  <dc:description/>
  <cp:lastModifiedBy>Madolyn Greenwood</cp:lastModifiedBy>
  <cp:revision>2</cp:revision>
  <dcterms:created xsi:type="dcterms:W3CDTF">2025-02-27T22:21:00Z</dcterms:created>
  <dcterms:modified xsi:type="dcterms:W3CDTF">2025-02-27T22:21:00Z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0x010100E6B2C4AD7F26B143827B5828069E4369</vt:lpwstr>
  </property>
</Properties>
</file>